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AD1931" w:rsidP="000337F7">
      <w:pPr>
        <w:jc w:val="center"/>
        <w:outlineLvl w:val="0"/>
        <w:rPr>
          <w:rFonts w:cs="Times New Roman"/>
          <w:b/>
          <w:sz w:val="28"/>
          <w:szCs w:val="28"/>
        </w:rPr>
      </w:pPr>
      <w:r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DE128B">
        <w:rPr>
          <w:rFonts w:cs="Times New Roman"/>
          <w:sz w:val="24"/>
          <w:szCs w:val="24"/>
        </w:rPr>
        <w:t>M</w:t>
      </w:r>
      <w:r w:rsidR="00C91C52">
        <w:rPr>
          <w:rFonts w:cs="Times New Roman"/>
          <w:sz w:val="24"/>
          <w:szCs w:val="24"/>
        </w:rPr>
        <w:t>ay 4</w:t>
      </w:r>
      <w:r w:rsidR="00E544FD">
        <w:rPr>
          <w:rFonts w:cs="Times New Roman"/>
          <w:sz w:val="24"/>
          <w:szCs w:val="24"/>
        </w:rPr>
        <w:t>, 2015</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C86050">
        <w:rPr>
          <w:rFonts w:cs="Times New Roman"/>
          <w:sz w:val="24"/>
          <w:szCs w:val="24"/>
        </w:rPr>
        <w:t>Immediately following the Louisiana Tuition Trust Authority (LATTA) Meeting</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Mr. F. Travis Lavigne,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0A4D6A">
        <w:rPr>
          <w:rFonts w:cs="Times New Roman"/>
          <w:sz w:val="24"/>
          <w:szCs w:val="24"/>
        </w:rPr>
        <w:t>11:2</w:t>
      </w:r>
      <w:r w:rsidR="00697AF6">
        <w:rPr>
          <w:rFonts w:cs="Times New Roman"/>
          <w:sz w:val="24"/>
          <w:szCs w:val="24"/>
        </w:rPr>
        <w:t>2</w:t>
      </w:r>
      <w:r w:rsidR="00EF5B91">
        <w:rPr>
          <w:rFonts w:cs="Times New Roman"/>
          <w:sz w:val="24"/>
          <w:szCs w:val="24"/>
        </w:rPr>
        <w:t xml:space="preserve"> </w:t>
      </w:r>
      <w:r w:rsidR="0062703F">
        <w:rPr>
          <w:rFonts w:cs="Times New Roman"/>
          <w:sz w:val="24"/>
          <w:szCs w:val="24"/>
        </w:rPr>
        <w:t>a.m.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E544FD" w:rsidRDefault="003360E4" w:rsidP="00E544FD">
      <w:pPr>
        <w:ind w:left="720" w:firstLine="720"/>
        <w:jc w:val="both"/>
        <w:rPr>
          <w:rFonts w:cs="Times New Roman"/>
          <w:sz w:val="24"/>
          <w:szCs w:val="24"/>
        </w:rPr>
      </w:pPr>
      <w:r w:rsidRPr="000337F7">
        <w:rPr>
          <w:rFonts w:cs="Times New Roman"/>
          <w:sz w:val="24"/>
          <w:szCs w:val="24"/>
        </w:rPr>
        <w:t>Mr. F. Travis Lavigne, Jr.</w:t>
      </w:r>
      <w:r w:rsidR="00E83FDB">
        <w:rPr>
          <w:rFonts w:cs="Times New Roman"/>
          <w:sz w:val="24"/>
          <w:szCs w:val="24"/>
        </w:rPr>
        <w:t xml:space="preserve"> </w:t>
      </w:r>
    </w:p>
    <w:p w:rsidR="002D2C5E" w:rsidRDefault="00535CAF" w:rsidP="000A4D6A">
      <w:pPr>
        <w:ind w:left="720" w:firstLine="720"/>
        <w:jc w:val="both"/>
        <w:rPr>
          <w:rFonts w:cs="Times New Roman"/>
          <w:sz w:val="24"/>
          <w:szCs w:val="24"/>
        </w:rPr>
      </w:pPr>
      <w:r>
        <w:rPr>
          <w:rFonts w:cs="Times New Roman"/>
          <w:sz w:val="24"/>
          <w:szCs w:val="24"/>
        </w:rPr>
        <w:t xml:space="preserve">Mr. </w:t>
      </w:r>
      <w:r w:rsidR="008A601E">
        <w:rPr>
          <w:rFonts w:cs="Times New Roman"/>
          <w:sz w:val="24"/>
          <w:szCs w:val="24"/>
        </w:rPr>
        <w:t>Ken Bradford</w:t>
      </w:r>
    </w:p>
    <w:p w:rsidR="00C86050" w:rsidRDefault="00C86050" w:rsidP="00C86050">
      <w:pPr>
        <w:ind w:left="720" w:firstLine="720"/>
        <w:jc w:val="both"/>
        <w:rPr>
          <w:rFonts w:cs="Times New Roman"/>
          <w:sz w:val="24"/>
          <w:szCs w:val="24"/>
        </w:rPr>
      </w:pPr>
      <w:r>
        <w:rPr>
          <w:rFonts w:cs="Times New Roman"/>
          <w:sz w:val="24"/>
          <w:szCs w:val="24"/>
        </w:rPr>
        <w:t xml:space="preserve">Mr. Jeffery Ehlinger, Jr </w:t>
      </w:r>
    </w:p>
    <w:p w:rsidR="005811EB" w:rsidRDefault="005811EB" w:rsidP="005811EB">
      <w:pPr>
        <w:ind w:left="720" w:firstLine="720"/>
        <w:jc w:val="both"/>
        <w:rPr>
          <w:rFonts w:cs="Times New Roman"/>
          <w:sz w:val="24"/>
          <w:szCs w:val="24"/>
        </w:rPr>
      </w:pPr>
      <w:r>
        <w:rPr>
          <w:rFonts w:cs="Times New Roman"/>
          <w:sz w:val="24"/>
          <w:szCs w:val="24"/>
        </w:rPr>
        <w:t>Mr. James Garvey</w:t>
      </w:r>
    </w:p>
    <w:p w:rsidR="00D12512" w:rsidRDefault="002D2C5E" w:rsidP="005811EB">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8B75CB" w:rsidRDefault="00D377E3" w:rsidP="005811EB">
      <w:pPr>
        <w:ind w:left="720" w:firstLine="720"/>
        <w:jc w:val="both"/>
        <w:rPr>
          <w:rFonts w:cs="Times New Roman"/>
          <w:sz w:val="24"/>
          <w:szCs w:val="24"/>
        </w:rPr>
      </w:pPr>
      <w:r>
        <w:rPr>
          <w:rFonts w:cs="Times New Roman"/>
          <w:sz w:val="24"/>
          <w:szCs w:val="24"/>
        </w:rPr>
        <w:t>Mr. Wi</w:t>
      </w:r>
      <w:r w:rsidR="0019798E">
        <w:rPr>
          <w:rFonts w:cs="Times New Roman"/>
          <w:sz w:val="24"/>
          <w:szCs w:val="24"/>
        </w:rPr>
        <w:t>n</w:t>
      </w:r>
      <w:r>
        <w:rPr>
          <w:rFonts w:cs="Times New Roman"/>
          <w:sz w:val="24"/>
          <w:szCs w:val="24"/>
        </w:rPr>
        <w:t xml:space="preserve">fred </w:t>
      </w:r>
      <w:proofErr w:type="spellStart"/>
      <w:r>
        <w:rPr>
          <w:rFonts w:cs="Times New Roman"/>
          <w:sz w:val="24"/>
          <w:szCs w:val="24"/>
        </w:rPr>
        <w:t>Sibille</w:t>
      </w:r>
      <w:proofErr w:type="spellEnd"/>
    </w:p>
    <w:p w:rsidR="00EF5B91" w:rsidRDefault="00EF5B91" w:rsidP="0062703F">
      <w:pPr>
        <w:ind w:left="720" w:firstLine="720"/>
        <w:jc w:val="both"/>
        <w:rPr>
          <w:rFonts w:cs="Times New Roman"/>
          <w:sz w:val="24"/>
          <w:szCs w:val="24"/>
        </w:rPr>
      </w:pPr>
      <w:r>
        <w:rPr>
          <w:rFonts w:cs="Times New Roman"/>
          <w:sz w:val="24"/>
          <w:szCs w:val="24"/>
        </w:rPr>
        <w:t>Ms. Ann A. Smith</w:t>
      </w:r>
    </w:p>
    <w:p w:rsidR="0062703F" w:rsidRDefault="0062703F" w:rsidP="0062703F">
      <w:pPr>
        <w:ind w:left="720" w:firstLine="720"/>
        <w:jc w:val="both"/>
        <w:rPr>
          <w:rFonts w:cs="Times New Roman"/>
          <w:sz w:val="24"/>
          <w:szCs w:val="24"/>
        </w:rPr>
      </w:pPr>
      <w:r>
        <w:rPr>
          <w:rFonts w:cs="Times New Roman"/>
          <w:sz w:val="24"/>
          <w:szCs w:val="24"/>
        </w:rPr>
        <w:t>Dr. Larry Tremblay</w:t>
      </w:r>
    </w:p>
    <w:p w:rsidR="00C2480B" w:rsidRPr="000337F7" w:rsidRDefault="00207440" w:rsidP="00B21CA5">
      <w:pPr>
        <w:jc w:val="both"/>
        <w:rPr>
          <w:rFonts w:cs="Times New Roman"/>
          <w:sz w:val="24"/>
          <w:szCs w:val="24"/>
        </w:rPr>
      </w:pPr>
      <w:r w:rsidRPr="000337F7">
        <w:rPr>
          <w:rFonts w:cs="Times New Roman"/>
          <w:sz w:val="24"/>
          <w:szCs w:val="24"/>
        </w:rPr>
        <w:tab/>
      </w:r>
      <w:r w:rsidRPr="000337F7">
        <w:rPr>
          <w:rFonts w:cs="Times New Roman"/>
          <w:sz w:val="24"/>
          <w:szCs w:val="24"/>
        </w:rPr>
        <w:tab/>
      </w:r>
      <w:r w:rsidR="0019245B" w:rsidRPr="000337F7">
        <w:rPr>
          <w:rFonts w:cs="Times New Roman"/>
          <w:sz w:val="24"/>
          <w:szCs w:val="24"/>
        </w:rPr>
        <w:tab/>
      </w:r>
      <w:r w:rsidR="0019245B"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62703F" w:rsidRDefault="005E7B9D" w:rsidP="0062703F">
      <w:pPr>
        <w:ind w:left="720" w:firstLine="720"/>
        <w:jc w:val="both"/>
        <w:rPr>
          <w:rFonts w:cs="Times New Roman"/>
          <w:sz w:val="24"/>
          <w:szCs w:val="24"/>
        </w:rPr>
      </w:pPr>
      <w:r>
        <w:rPr>
          <w:rFonts w:cs="Times New Roman"/>
          <w:sz w:val="24"/>
          <w:szCs w:val="24"/>
        </w:rPr>
        <w:t>Mr. Scott Ballard</w:t>
      </w:r>
    </w:p>
    <w:p w:rsidR="00D12512" w:rsidRDefault="00D12512" w:rsidP="00D12512">
      <w:pPr>
        <w:ind w:left="720" w:firstLine="720"/>
        <w:jc w:val="both"/>
        <w:rPr>
          <w:rFonts w:cs="Times New Roman"/>
          <w:sz w:val="24"/>
          <w:szCs w:val="24"/>
        </w:rPr>
      </w:pPr>
      <w:r>
        <w:rPr>
          <w:rFonts w:cs="Times New Roman"/>
          <w:sz w:val="24"/>
          <w:szCs w:val="24"/>
        </w:rPr>
        <w:t xml:space="preserve">Dr. Toya Barnes-Teamer </w:t>
      </w:r>
    </w:p>
    <w:p w:rsidR="0062703F" w:rsidRDefault="0062703F" w:rsidP="0062703F">
      <w:pPr>
        <w:ind w:left="720" w:firstLine="720"/>
        <w:jc w:val="both"/>
        <w:rPr>
          <w:rFonts w:cs="Times New Roman"/>
          <w:sz w:val="24"/>
          <w:szCs w:val="24"/>
        </w:rPr>
      </w:pPr>
      <w:r>
        <w:rPr>
          <w:rFonts w:cs="Times New Roman"/>
          <w:sz w:val="24"/>
          <w:szCs w:val="24"/>
        </w:rPr>
        <w:t>Mr. Raymond Brandt</w:t>
      </w:r>
    </w:p>
    <w:p w:rsidR="00731926" w:rsidRPr="005811EB" w:rsidRDefault="000A4D6A" w:rsidP="005811EB">
      <w:pPr>
        <w:ind w:firstLine="720"/>
        <w:jc w:val="both"/>
      </w:pPr>
      <w:r>
        <w:tab/>
      </w:r>
      <w:commentRangeStart w:id="0"/>
      <w:proofErr w:type="gramStart"/>
      <w:r w:rsidRPr="00E161EB">
        <w:rPr>
          <w:sz w:val="24"/>
          <w:szCs w:val="24"/>
        </w:rPr>
        <w:t>Mr</w:t>
      </w:r>
      <w:commentRangeEnd w:id="0"/>
      <w:r w:rsidR="00B12E6B" w:rsidRPr="00E161EB">
        <w:rPr>
          <w:rStyle w:val="CommentReference"/>
          <w:sz w:val="24"/>
          <w:szCs w:val="24"/>
        </w:rPr>
        <w:commentReference w:id="0"/>
      </w:r>
      <w:r>
        <w:t>.</w:t>
      </w:r>
      <w:proofErr w:type="gramEnd"/>
      <w:r>
        <w:t xml:space="preserve"> </w:t>
      </w:r>
      <w:proofErr w:type="spellStart"/>
      <w:r w:rsidRPr="00697AF6">
        <w:rPr>
          <w:sz w:val="24"/>
          <w:szCs w:val="24"/>
        </w:rPr>
        <w:t>Nichquin</w:t>
      </w:r>
      <w:proofErr w:type="spellEnd"/>
      <w:r w:rsidRPr="00697AF6">
        <w:rPr>
          <w:sz w:val="24"/>
          <w:szCs w:val="24"/>
        </w:rPr>
        <w:t xml:space="preserve"> Dumas</w:t>
      </w:r>
    </w:p>
    <w:p w:rsidR="0062703F" w:rsidRDefault="0062703F">
      <w:pPr>
        <w:ind w:left="720" w:firstLine="720"/>
        <w:jc w:val="both"/>
        <w:rPr>
          <w:rFonts w:cs="Times New Roman"/>
          <w:sz w:val="24"/>
          <w:szCs w:val="24"/>
        </w:rPr>
      </w:pPr>
      <w:r>
        <w:rPr>
          <w:rFonts w:cs="Times New Roman"/>
          <w:sz w:val="24"/>
          <w:szCs w:val="24"/>
        </w:rPr>
        <w:t>Mr. Willie Hendricks</w:t>
      </w:r>
    </w:p>
    <w:p w:rsidR="005811EB" w:rsidRDefault="005811EB" w:rsidP="005811EB">
      <w:pPr>
        <w:ind w:left="720" w:firstLine="720"/>
        <w:jc w:val="both"/>
        <w:rPr>
          <w:rFonts w:cs="Times New Roman"/>
          <w:sz w:val="24"/>
          <w:szCs w:val="24"/>
        </w:rPr>
      </w:pPr>
      <w:r>
        <w:rPr>
          <w:rFonts w:cs="Times New Roman"/>
          <w:sz w:val="24"/>
          <w:szCs w:val="24"/>
        </w:rPr>
        <w:t>Mr. Jimmy Long, Sr</w:t>
      </w:r>
      <w:r w:rsidR="00F653CE">
        <w:rPr>
          <w:rFonts w:cs="Times New Roman"/>
          <w:sz w:val="24"/>
          <w:szCs w:val="24"/>
        </w:rPr>
        <w:t>.</w:t>
      </w:r>
      <w:r>
        <w:rPr>
          <w:rFonts w:cs="Times New Roman"/>
          <w:sz w:val="24"/>
          <w:szCs w:val="24"/>
        </w:rPr>
        <w:t xml:space="preserve"> </w:t>
      </w:r>
    </w:p>
    <w:p w:rsidR="00E57004" w:rsidRDefault="008E29CF" w:rsidP="00EE6E1D">
      <w:pPr>
        <w:ind w:left="720" w:firstLine="720"/>
        <w:jc w:val="both"/>
        <w:rPr>
          <w:rFonts w:cs="Times New Roman"/>
          <w:sz w:val="24"/>
          <w:szCs w:val="24"/>
        </w:rPr>
      </w:pPr>
      <w:r w:rsidRPr="000337F7">
        <w:rPr>
          <w:rFonts w:cs="Times New Roman"/>
          <w:sz w:val="24"/>
          <w:szCs w:val="24"/>
        </w:rPr>
        <w:t xml:space="preserve">Mr. Richard </w:t>
      </w:r>
      <w:proofErr w:type="spellStart"/>
      <w:r w:rsidRPr="000337F7">
        <w:rPr>
          <w:rFonts w:cs="Times New Roman"/>
          <w:sz w:val="24"/>
          <w:szCs w:val="24"/>
        </w:rPr>
        <w:t>Maciasz</w:t>
      </w:r>
      <w:proofErr w:type="spellEnd"/>
    </w:p>
    <w:p w:rsidR="005811EB" w:rsidRDefault="005811EB" w:rsidP="005811EB">
      <w:pPr>
        <w:ind w:left="720" w:firstLine="720"/>
        <w:jc w:val="both"/>
        <w:rPr>
          <w:rFonts w:cs="Times New Roman"/>
          <w:sz w:val="24"/>
          <w:szCs w:val="24"/>
        </w:rPr>
      </w:pPr>
      <w:r>
        <w:rPr>
          <w:rFonts w:cs="Times New Roman"/>
          <w:sz w:val="24"/>
          <w:szCs w:val="24"/>
        </w:rPr>
        <w:t>Mr. Michael Murphy</w:t>
      </w:r>
    </w:p>
    <w:p w:rsidR="005811EB" w:rsidRDefault="005811EB" w:rsidP="00606818">
      <w:pPr>
        <w:ind w:left="720" w:firstLine="720"/>
        <w:jc w:val="both"/>
        <w:rPr>
          <w:rFonts w:cs="Times New Roman"/>
          <w:sz w:val="24"/>
          <w:szCs w:val="24"/>
        </w:rPr>
      </w:pPr>
      <w:r>
        <w:rPr>
          <w:rFonts w:cs="Times New Roman"/>
          <w:sz w:val="24"/>
          <w:szCs w:val="24"/>
        </w:rPr>
        <w:t xml:space="preserve">Ms. Wendy Simoneaux </w:t>
      </w:r>
    </w:p>
    <w:p w:rsidR="00606818" w:rsidRDefault="00606818" w:rsidP="00606818">
      <w:pPr>
        <w:ind w:left="720" w:firstLine="720"/>
        <w:jc w:val="both"/>
        <w:rPr>
          <w:rFonts w:cs="Times New Roman"/>
          <w:sz w:val="24"/>
          <w:szCs w:val="24"/>
        </w:rPr>
      </w:pPr>
      <w:r>
        <w:rPr>
          <w:rFonts w:cs="Times New Roman"/>
          <w:sz w:val="24"/>
          <w:szCs w:val="24"/>
        </w:rPr>
        <w:t>Mr. Stephen Toups</w:t>
      </w:r>
    </w:p>
    <w:p w:rsidR="00B27791" w:rsidRPr="000337F7" w:rsidRDefault="00F325C2" w:rsidP="00AD1931">
      <w:pPr>
        <w:jc w:val="both"/>
        <w:rPr>
          <w:rFonts w:cs="Times New Roman"/>
          <w:sz w:val="24"/>
          <w:szCs w:val="24"/>
        </w:rPr>
      </w:pPr>
      <w:r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C91C52" w:rsidRDefault="00B27791" w:rsidP="00C91C52">
      <w:pPr>
        <w:spacing w:line="480" w:lineRule="auto"/>
        <w:jc w:val="both"/>
        <w:outlineLvl w:val="0"/>
        <w:rPr>
          <w:rFonts w:cs="Times New Roman"/>
          <w:sz w:val="24"/>
          <w:szCs w:val="24"/>
        </w:rPr>
      </w:pPr>
      <w:r w:rsidRPr="000337F7">
        <w:rPr>
          <w:rFonts w:cs="Times New Roman"/>
          <w:sz w:val="24"/>
          <w:szCs w:val="24"/>
        </w:rPr>
        <w:tab/>
      </w:r>
      <w:r w:rsidR="00C91C52">
        <w:rPr>
          <w:rFonts w:cs="Times New Roman"/>
          <w:sz w:val="24"/>
          <w:szCs w:val="24"/>
        </w:rPr>
        <w:t>Eight m</w:t>
      </w:r>
      <w:r w:rsidR="00C91C52" w:rsidRPr="000337F7">
        <w:rPr>
          <w:rFonts w:cs="Times New Roman"/>
          <w:sz w:val="24"/>
          <w:szCs w:val="24"/>
        </w:rPr>
        <w:t>embers were present</w:t>
      </w:r>
      <w:r w:rsidR="00C91C52">
        <w:rPr>
          <w:rFonts w:cs="Times New Roman"/>
          <w:sz w:val="24"/>
          <w:szCs w:val="24"/>
        </w:rPr>
        <w:t>,</w:t>
      </w:r>
      <w:r w:rsidR="00C91C52" w:rsidRPr="000337F7">
        <w:rPr>
          <w:rFonts w:cs="Times New Roman"/>
          <w:sz w:val="24"/>
          <w:szCs w:val="24"/>
        </w:rPr>
        <w:t xml:space="preserve"> which </w:t>
      </w:r>
      <w:r w:rsidR="00C91C52" w:rsidRPr="009B61E8">
        <w:rPr>
          <w:rFonts w:cs="Times New Roman"/>
          <w:sz w:val="24"/>
          <w:szCs w:val="24"/>
        </w:rPr>
        <w:t>did</w:t>
      </w:r>
      <w:r w:rsidR="00C91C52">
        <w:rPr>
          <w:rFonts w:cs="Times New Roman"/>
          <w:sz w:val="24"/>
          <w:szCs w:val="24"/>
        </w:rPr>
        <w:t xml:space="preserve"> not </w:t>
      </w:r>
      <w:r w:rsidR="00C91C52" w:rsidRPr="000337F7">
        <w:rPr>
          <w:rFonts w:cs="Times New Roman"/>
          <w:sz w:val="24"/>
          <w:szCs w:val="24"/>
        </w:rPr>
        <w:t>represent a quorum</w:t>
      </w:r>
      <w:r w:rsidR="00C91C52">
        <w:rPr>
          <w:rFonts w:cs="Times New Roman"/>
          <w:sz w:val="24"/>
          <w:szCs w:val="24"/>
        </w:rPr>
        <w:t>, therefore, in accordance with the Meeting Notice, the Chairman called the Executive Committee of the Louisiana Student Financial Assistance Commission to order.</w:t>
      </w:r>
      <w:r w:rsidR="00C91C52">
        <w:rPr>
          <w:rFonts w:cs="Times New Roman"/>
          <w:sz w:val="24"/>
          <w:szCs w:val="24"/>
        </w:rPr>
        <w:tab/>
      </w:r>
    </w:p>
    <w:p w:rsidR="00C91C52" w:rsidRDefault="00C91C52" w:rsidP="00C91C52">
      <w:pPr>
        <w:spacing w:line="480" w:lineRule="auto"/>
        <w:ind w:firstLine="720"/>
        <w:jc w:val="both"/>
        <w:outlineLvl w:val="0"/>
        <w:rPr>
          <w:rFonts w:cs="Times New Roman"/>
          <w:sz w:val="24"/>
          <w:szCs w:val="24"/>
        </w:rPr>
      </w:pPr>
      <w:r>
        <w:rPr>
          <w:rFonts w:cs="Times New Roman"/>
          <w:sz w:val="24"/>
          <w:szCs w:val="24"/>
        </w:rPr>
        <w:t>The following members of the Commission’s Executive Committee were present:</w:t>
      </w:r>
    </w:p>
    <w:p w:rsidR="00C91C52" w:rsidRDefault="00C91C52" w:rsidP="00C91C52">
      <w:pPr>
        <w:ind w:left="720" w:firstLine="720"/>
        <w:jc w:val="both"/>
        <w:rPr>
          <w:rFonts w:cs="Times New Roman"/>
          <w:sz w:val="24"/>
          <w:szCs w:val="24"/>
        </w:rPr>
      </w:pPr>
      <w:r w:rsidRPr="000337F7">
        <w:rPr>
          <w:rFonts w:cs="Times New Roman"/>
          <w:sz w:val="24"/>
          <w:szCs w:val="24"/>
        </w:rPr>
        <w:t>Mr. F. Travis Lavigne, Jr.</w:t>
      </w:r>
    </w:p>
    <w:p w:rsidR="005811EB" w:rsidRDefault="005811EB" w:rsidP="005811EB">
      <w:pPr>
        <w:ind w:left="720" w:firstLine="720"/>
        <w:jc w:val="both"/>
        <w:rPr>
          <w:rFonts w:cs="Times New Roman"/>
          <w:sz w:val="24"/>
          <w:szCs w:val="24"/>
        </w:rPr>
      </w:pPr>
      <w:r>
        <w:rPr>
          <w:rFonts w:cs="Times New Roman"/>
          <w:sz w:val="24"/>
          <w:szCs w:val="24"/>
        </w:rPr>
        <w:lastRenderedPageBreak/>
        <w:t xml:space="preserve">Mr. Jeffery </w:t>
      </w:r>
      <w:proofErr w:type="spellStart"/>
      <w:r>
        <w:rPr>
          <w:rFonts w:cs="Times New Roman"/>
          <w:sz w:val="24"/>
          <w:szCs w:val="24"/>
        </w:rPr>
        <w:t>Ehlinger</w:t>
      </w:r>
      <w:proofErr w:type="spellEnd"/>
      <w:r>
        <w:rPr>
          <w:rFonts w:cs="Times New Roman"/>
          <w:sz w:val="24"/>
          <w:szCs w:val="24"/>
        </w:rPr>
        <w:t xml:space="preserve">, Jr </w:t>
      </w:r>
    </w:p>
    <w:p w:rsidR="00C91C52" w:rsidRDefault="00C91C52" w:rsidP="00C91C52">
      <w:pPr>
        <w:ind w:left="720" w:firstLine="720"/>
        <w:jc w:val="both"/>
        <w:rPr>
          <w:rFonts w:cs="Times New Roman"/>
          <w:sz w:val="24"/>
          <w:szCs w:val="24"/>
        </w:rPr>
      </w:pPr>
      <w:r>
        <w:rPr>
          <w:rFonts w:cs="Times New Roman"/>
          <w:sz w:val="24"/>
          <w:szCs w:val="24"/>
        </w:rPr>
        <w:t xml:space="preserve">Mr. Winfred </w:t>
      </w:r>
      <w:proofErr w:type="spellStart"/>
      <w:r>
        <w:rPr>
          <w:rFonts w:cs="Times New Roman"/>
          <w:sz w:val="24"/>
          <w:szCs w:val="24"/>
        </w:rPr>
        <w:t>Sibille</w:t>
      </w:r>
      <w:proofErr w:type="spellEnd"/>
    </w:p>
    <w:p w:rsidR="00C91C52" w:rsidRDefault="00C91C52" w:rsidP="00C91C52">
      <w:pPr>
        <w:ind w:left="720" w:firstLine="720"/>
        <w:jc w:val="both"/>
        <w:outlineLvl w:val="0"/>
        <w:rPr>
          <w:rFonts w:cs="Times New Roman"/>
          <w:sz w:val="24"/>
          <w:szCs w:val="24"/>
        </w:rPr>
      </w:pPr>
      <w:r>
        <w:rPr>
          <w:rFonts w:cs="Times New Roman"/>
          <w:sz w:val="24"/>
          <w:szCs w:val="24"/>
        </w:rPr>
        <w:t>Dr. Larry Tremblay</w:t>
      </w:r>
    </w:p>
    <w:p w:rsidR="00C91C52" w:rsidRDefault="00C91C52" w:rsidP="00C91C52">
      <w:pPr>
        <w:ind w:left="720" w:firstLine="720"/>
        <w:jc w:val="both"/>
        <w:outlineLvl w:val="0"/>
        <w:rPr>
          <w:rFonts w:cs="Times New Roman"/>
          <w:sz w:val="24"/>
          <w:szCs w:val="24"/>
        </w:rPr>
      </w:pPr>
      <w:r w:rsidDel="00014D53">
        <w:rPr>
          <w:rFonts w:cs="Times New Roman"/>
          <w:sz w:val="24"/>
          <w:szCs w:val="24"/>
        </w:rPr>
        <w:t xml:space="preserve"> </w:t>
      </w:r>
    </w:p>
    <w:p w:rsidR="00C91C52" w:rsidRDefault="005811EB" w:rsidP="00C91C52">
      <w:pPr>
        <w:spacing w:line="480" w:lineRule="auto"/>
        <w:ind w:firstLine="720"/>
        <w:jc w:val="both"/>
        <w:outlineLvl w:val="0"/>
        <w:rPr>
          <w:rFonts w:cs="Times New Roman"/>
          <w:sz w:val="24"/>
          <w:szCs w:val="24"/>
        </w:rPr>
      </w:pPr>
      <w:r>
        <w:rPr>
          <w:rFonts w:cs="Times New Roman"/>
          <w:sz w:val="24"/>
          <w:szCs w:val="24"/>
        </w:rPr>
        <w:t>Four</w:t>
      </w:r>
      <w:r w:rsidR="00C91C52">
        <w:rPr>
          <w:rFonts w:cs="Times New Roman"/>
          <w:sz w:val="24"/>
          <w:szCs w:val="24"/>
        </w:rPr>
        <w:t xml:space="preserve"> members were present, which did represent a quorum.  </w:t>
      </w:r>
    </w:p>
    <w:p w:rsidR="00C91C52" w:rsidRDefault="00C91C52" w:rsidP="005811EB">
      <w:pPr>
        <w:ind w:firstLine="720"/>
        <w:jc w:val="both"/>
        <w:rPr>
          <w:rFonts w:cs="Times New Roman"/>
          <w:sz w:val="24"/>
          <w:szCs w:val="24"/>
        </w:rPr>
      </w:pPr>
      <w:r w:rsidRPr="000337F7">
        <w:rPr>
          <w:rFonts w:cs="Times New Roman"/>
          <w:sz w:val="24"/>
          <w:szCs w:val="24"/>
        </w:rPr>
        <w:t>The following members were absent:</w:t>
      </w:r>
    </w:p>
    <w:p w:rsidR="005811EB" w:rsidRDefault="005811EB" w:rsidP="005811EB">
      <w:pPr>
        <w:ind w:firstLine="720"/>
        <w:jc w:val="both"/>
        <w:rPr>
          <w:rFonts w:cs="Times New Roman"/>
          <w:sz w:val="24"/>
          <w:szCs w:val="24"/>
        </w:rPr>
      </w:pPr>
    </w:p>
    <w:p w:rsidR="005811EB" w:rsidRDefault="005811EB" w:rsidP="005811EB">
      <w:pPr>
        <w:ind w:left="720" w:firstLine="720"/>
        <w:jc w:val="both"/>
        <w:rPr>
          <w:rFonts w:cs="Times New Roman"/>
          <w:sz w:val="24"/>
          <w:szCs w:val="24"/>
        </w:rPr>
      </w:pPr>
      <w:r w:rsidRPr="00E83FDB">
        <w:rPr>
          <w:rFonts w:cs="Times New Roman"/>
          <w:sz w:val="24"/>
          <w:szCs w:val="24"/>
        </w:rPr>
        <w:t xml:space="preserve">Dr. Toya Barnes-Teamer </w:t>
      </w:r>
    </w:p>
    <w:p w:rsidR="005811EB" w:rsidRDefault="005811EB" w:rsidP="005811EB">
      <w:pPr>
        <w:ind w:left="720" w:firstLine="720"/>
        <w:jc w:val="both"/>
        <w:rPr>
          <w:rFonts w:cs="Times New Roman"/>
          <w:sz w:val="24"/>
          <w:szCs w:val="24"/>
        </w:rPr>
      </w:pPr>
      <w:r>
        <w:rPr>
          <w:rFonts w:cs="Times New Roman"/>
          <w:sz w:val="24"/>
          <w:szCs w:val="24"/>
        </w:rPr>
        <w:t>Mr. Jimmy Long, Sr</w:t>
      </w:r>
      <w:r w:rsidR="00F653CE">
        <w:rPr>
          <w:rFonts w:cs="Times New Roman"/>
          <w:sz w:val="24"/>
          <w:szCs w:val="24"/>
        </w:rPr>
        <w:t>.</w:t>
      </w:r>
    </w:p>
    <w:p w:rsidR="005811EB" w:rsidRDefault="005811EB" w:rsidP="00C91C52">
      <w:pPr>
        <w:ind w:left="720" w:firstLine="720"/>
        <w:jc w:val="both"/>
        <w:rPr>
          <w:rFonts w:cs="Times New Roman"/>
          <w:sz w:val="24"/>
          <w:szCs w:val="24"/>
        </w:rPr>
      </w:pPr>
    </w:p>
    <w:p w:rsidR="00EF5B91" w:rsidRDefault="00C91C52" w:rsidP="005811EB">
      <w:pPr>
        <w:spacing w:line="480" w:lineRule="auto"/>
        <w:ind w:firstLine="720"/>
        <w:jc w:val="both"/>
        <w:outlineLvl w:val="0"/>
        <w:rPr>
          <w:rFonts w:cs="Times New Roman"/>
          <w:sz w:val="24"/>
          <w:szCs w:val="24"/>
        </w:rPr>
      </w:pPr>
      <w:r>
        <w:rPr>
          <w:rFonts w:cs="Times New Roman"/>
          <w:sz w:val="24"/>
          <w:szCs w:val="24"/>
        </w:rPr>
        <w:t>Mr. Lavigne temporarily appointed Mr. Bradford, M</w:t>
      </w:r>
      <w:r w:rsidR="005811EB">
        <w:rPr>
          <w:rFonts w:cs="Times New Roman"/>
          <w:sz w:val="24"/>
          <w:szCs w:val="24"/>
        </w:rPr>
        <w:t>r. Garvey, Mr. Guidry and Ms. Smith.</w:t>
      </w:r>
    </w:p>
    <w:p w:rsidR="00302A5C" w:rsidRPr="000337F7" w:rsidRDefault="00CF3CFB">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D136F6" w:rsidRDefault="00AF5671" w:rsidP="00697010">
      <w:pPr>
        <w:jc w:val="both"/>
        <w:outlineLvl w:val="0"/>
        <w:rPr>
          <w:rFonts w:cs="Times New Roman"/>
          <w:sz w:val="24"/>
          <w:szCs w:val="24"/>
        </w:rPr>
      </w:pPr>
      <w:r w:rsidRPr="000337F7">
        <w:rPr>
          <w:rFonts w:cs="Times New Roman"/>
          <w:sz w:val="24"/>
          <w:szCs w:val="24"/>
        </w:rPr>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1831E3" w:rsidRPr="000337F7">
        <w:rPr>
          <w:rFonts w:cs="Times New Roman"/>
          <w:sz w:val="24"/>
          <w:szCs w:val="24"/>
        </w:rPr>
        <w:t>Dr. Sujuan Boutt</w:t>
      </w:r>
      <w:r w:rsidR="00E413A5">
        <w:rPr>
          <w:rFonts w:cs="Times New Roman"/>
          <w:sz w:val="24"/>
          <w:szCs w:val="24"/>
        </w:rPr>
        <w:t>é</w:t>
      </w:r>
    </w:p>
    <w:p w:rsidR="00511D33" w:rsidRPr="000337F7" w:rsidRDefault="00511D33" w:rsidP="00697010">
      <w:pPr>
        <w:jc w:val="both"/>
        <w:outlineLvl w:val="0"/>
        <w:rPr>
          <w:rFonts w:cs="Times New Roman"/>
          <w:sz w:val="24"/>
          <w:szCs w:val="24"/>
        </w:rPr>
      </w:pPr>
      <w:r>
        <w:rPr>
          <w:rFonts w:cs="Times New Roman"/>
          <w:sz w:val="24"/>
          <w:szCs w:val="24"/>
        </w:rPr>
        <w:tab/>
      </w:r>
      <w:r>
        <w:rPr>
          <w:rFonts w:cs="Times New Roman"/>
          <w:sz w:val="24"/>
          <w:szCs w:val="24"/>
        </w:rPr>
        <w:tab/>
        <w:t>Ms. Rhonda Bridevaux</w:t>
      </w:r>
    </w:p>
    <w:p w:rsidR="008B75CB" w:rsidRDefault="009416E1" w:rsidP="00767DCD">
      <w:pPr>
        <w:jc w:val="both"/>
        <w:outlineLvl w:val="0"/>
        <w:rPr>
          <w:rFonts w:cs="Times New Roman"/>
          <w:sz w:val="24"/>
          <w:szCs w:val="24"/>
        </w:rPr>
      </w:pPr>
      <w:r w:rsidRPr="000337F7">
        <w:rPr>
          <w:rFonts w:cs="Times New Roman"/>
          <w:sz w:val="24"/>
          <w:szCs w:val="24"/>
        </w:rPr>
        <w:tab/>
      </w:r>
      <w:r w:rsidRPr="000337F7">
        <w:rPr>
          <w:rFonts w:cs="Times New Roman"/>
          <w:sz w:val="24"/>
          <w:szCs w:val="24"/>
        </w:rPr>
        <w:tab/>
      </w:r>
      <w:r w:rsidR="004A62AE" w:rsidRPr="000337F7">
        <w:rPr>
          <w:rFonts w:cs="Times New Roman"/>
          <w:sz w:val="24"/>
          <w:szCs w:val="24"/>
        </w:rPr>
        <w:t>Ms. Alice Brown</w:t>
      </w:r>
    </w:p>
    <w:p w:rsidR="00C91C52" w:rsidRPr="00973991" w:rsidRDefault="00C91C52" w:rsidP="00C91C52">
      <w:pPr>
        <w:ind w:left="720" w:firstLine="720"/>
        <w:jc w:val="both"/>
        <w:rPr>
          <w:sz w:val="24"/>
          <w:szCs w:val="24"/>
        </w:rPr>
      </w:pPr>
      <w:r>
        <w:rPr>
          <w:sz w:val="24"/>
          <w:szCs w:val="24"/>
        </w:rPr>
        <w:t>Dr. Tireka Cobb</w:t>
      </w:r>
    </w:p>
    <w:p w:rsidR="00FA7DDA" w:rsidRPr="000337F7" w:rsidRDefault="00810715" w:rsidP="00C91C52">
      <w:pPr>
        <w:ind w:left="720" w:firstLine="720"/>
        <w:jc w:val="both"/>
        <w:outlineLvl w:val="0"/>
        <w:rPr>
          <w:rFonts w:cs="Times New Roman"/>
          <w:sz w:val="24"/>
          <w:szCs w:val="24"/>
        </w:rPr>
      </w:pPr>
      <w:r w:rsidRPr="000337F7">
        <w:rPr>
          <w:rFonts w:cs="Times New Roman"/>
          <w:sz w:val="24"/>
          <w:szCs w:val="24"/>
        </w:rPr>
        <w:t>Mr. George Eldredge</w:t>
      </w:r>
    </w:p>
    <w:p w:rsidR="00D06674" w:rsidRDefault="000337F7" w:rsidP="008B75CB">
      <w:pPr>
        <w:jc w:val="both"/>
        <w:rPr>
          <w:rFonts w:cs="Times New Roman"/>
          <w:sz w:val="24"/>
          <w:szCs w:val="24"/>
        </w:rPr>
      </w:pPr>
      <w:r>
        <w:rPr>
          <w:rFonts w:cs="Times New Roman"/>
          <w:sz w:val="24"/>
          <w:szCs w:val="24"/>
        </w:rPr>
        <w:tab/>
      </w:r>
      <w:r w:rsidR="00511D33">
        <w:rPr>
          <w:rFonts w:cs="Times New Roman"/>
          <w:sz w:val="24"/>
          <w:szCs w:val="24"/>
        </w:rPr>
        <w:tab/>
      </w:r>
      <w:r w:rsidR="00D06674">
        <w:rPr>
          <w:rFonts w:cs="Times New Roman"/>
          <w:sz w:val="24"/>
          <w:szCs w:val="24"/>
        </w:rPr>
        <w:t>Ms. Shanna Estay</w:t>
      </w:r>
    </w:p>
    <w:p w:rsidR="00767DCD" w:rsidRDefault="00767DCD" w:rsidP="00973991">
      <w:pPr>
        <w:ind w:left="720" w:firstLine="720"/>
        <w:jc w:val="both"/>
        <w:rPr>
          <w:rFonts w:cs="Times New Roman"/>
          <w:sz w:val="24"/>
          <w:szCs w:val="24"/>
        </w:rPr>
      </w:pPr>
      <w:r>
        <w:rPr>
          <w:rFonts w:cs="Times New Roman"/>
          <w:sz w:val="24"/>
          <w:szCs w:val="24"/>
        </w:rPr>
        <w:t>Ms. Carol Fulco</w:t>
      </w:r>
    </w:p>
    <w:p w:rsidR="00AF72F0" w:rsidRDefault="000337F7" w:rsidP="00767DCD">
      <w:pPr>
        <w:ind w:left="720" w:firstLine="720"/>
        <w:jc w:val="both"/>
        <w:rPr>
          <w:rFonts w:cs="Times New Roman"/>
          <w:sz w:val="24"/>
          <w:szCs w:val="24"/>
        </w:rPr>
      </w:pPr>
      <w:r>
        <w:rPr>
          <w:rFonts w:cs="Times New Roman"/>
          <w:sz w:val="24"/>
          <w:szCs w:val="24"/>
        </w:rPr>
        <w:t>Mr. Jack Hart</w:t>
      </w:r>
    </w:p>
    <w:p w:rsidR="00E83FDB" w:rsidRDefault="00E83FDB" w:rsidP="003360E4">
      <w:pPr>
        <w:ind w:left="720" w:firstLine="720"/>
        <w:rPr>
          <w:sz w:val="24"/>
          <w:szCs w:val="24"/>
        </w:rPr>
      </w:pPr>
      <w:r>
        <w:rPr>
          <w:sz w:val="24"/>
          <w:szCs w:val="24"/>
        </w:rPr>
        <w:t>Ms. Robyn Lively</w:t>
      </w:r>
    </w:p>
    <w:p w:rsidR="00E83FDB" w:rsidRPr="00053DBF" w:rsidRDefault="00EE6E1D" w:rsidP="00053DBF">
      <w:pPr>
        <w:ind w:left="720" w:firstLine="720"/>
        <w:rPr>
          <w:sz w:val="24"/>
          <w:szCs w:val="24"/>
        </w:rPr>
      </w:pPr>
      <w:r>
        <w:rPr>
          <w:sz w:val="24"/>
          <w:szCs w:val="24"/>
        </w:rPr>
        <w:t>M</w:t>
      </w:r>
      <w:r w:rsidR="00151574">
        <w:rPr>
          <w:sz w:val="24"/>
          <w:szCs w:val="24"/>
        </w:rPr>
        <w:t>r</w:t>
      </w:r>
      <w:r>
        <w:rPr>
          <w:sz w:val="24"/>
          <w:szCs w:val="24"/>
        </w:rPr>
        <w:t>. Richard Omdal</w:t>
      </w:r>
    </w:p>
    <w:p w:rsidR="00C91C52" w:rsidRPr="000337F7" w:rsidRDefault="00C91C52" w:rsidP="00C91C52">
      <w:pPr>
        <w:ind w:left="720" w:firstLine="720"/>
        <w:jc w:val="both"/>
        <w:outlineLvl w:val="0"/>
        <w:rPr>
          <w:rFonts w:cs="Times New Roman"/>
          <w:sz w:val="24"/>
          <w:szCs w:val="24"/>
        </w:rPr>
      </w:pPr>
      <w:r w:rsidRPr="000337F7">
        <w:rPr>
          <w:rFonts w:cs="Times New Roman"/>
          <w:sz w:val="24"/>
          <w:szCs w:val="24"/>
        </w:rPr>
        <w:t xml:space="preserve">Mr. </w:t>
      </w:r>
      <w:r>
        <w:rPr>
          <w:rFonts w:cs="Times New Roman"/>
          <w:sz w:val="24"/>
          <w:szCs w:val="24"/>
        </w:rPr>
        <w:t>Jerry Oubre</w:t>
      </w:r>
    </w:p>
    <w:p w:rsidR="00E83FDB" w:rsidRDefault="00E83FDB" w:rsidP="00E83FDB">
      <w:pPr>
        <w:ind w:left="720" w:firstLine="720"/>
        <w:rPr>
          <w:rFonts w:cs="Times New Roman"/>
          <w:sz w:val="24"/>
          <w:szCs w:val="24"/>
        </w:rPr>
      </w:pPr>
      <w:r>
        <w:rPr>
          <w:rFonts w:cs="Times New Roman"/>
          <w:sz w:val="24"/>
          <w:szCs w:val="24"/>
        </w:rPr>
        <w:t>Ms. Stacy Oubre</w:t>
      </w:r>
    </w:p>
    <w:p w:rsidR="000337F7" w:rsidRDefault="00914719" w:rsidP="00E83FDB">
      <w:pPr>
        <w:ind w:left="720" w:firstLine="720"/>
        <w:rPr>
          <w:rFonts w:cs="Times New Roman"/>
          <w:sz w:val="24"/>
          <w:szCs w:val="24"/>
        </w:rPr>
      </w:pPr>
      <w:r>
        <w:rPr>
          <w:rFonts w:cs="Times New Roman"/>
          <w:sz w:val="24"/>
          <w:szCs w:val="24"/>
        </w:rPr>
        <w:t>Ms. Deborah Paul</w:t>
      </w:r>
    </w:p>
    <w:p w:rsidR="00C86050" w:rsidRDefault="00AF72F0" w:rsidP="00E83FDB">
      <w:pPr>
        <w:ind w:left="720" w:firstLine="720"/>
        <w:rPr>
          <w:rFonts w:cs="Times New Roman"/>
          <w:sz w:val="24"/>
          <w:szCs w:val="24"/>
        </w:rPr>
      </w:pPr>
      <w:r>
        <w:rPr>
          <w:rFonts w:cs="Times New Roman"/>
          <w:sz w:val="24"/>
          <w:szCs w:val="24"/>
        </w:rPr>
        <w:t>Mr. Gus Wales</w:t>
      </w:r>
    </w:p>
    <w:p w:rsidR="00731926" w:rsidRDefault="00731926" w:rsidP="00973991">
      <w:pPr>
        <w:ind w:left="720" w:firstLine="720"/>
        <w:rPr>
          <w:rFonts w:cs="Times New Roman"/>
          <w:sz w:val="24"/>
          <w:szCs w:val="24"/>
        </w:rPr>
      </w:pPr>
    </w:p>
    <w:p w:rsidR="00900320" w:rsidRDefault="00810715" w:rsidP="00E71EFD">
      <w:pPr>
        <w:spacing w:line="480" w:lineRule="auto"/>
        <w:ind w:firstLine="720"/>
        <w:jc w:val="both"/>
        <w:rPr>
          <w:rFonts w:cs="Times New Roman"/>
          <w:sz w:val="24"/>
          <w:szCs w:val="24"/>
        </w:rPr>
      </w:pPr>
      <w:r w:rsidRPr="000337F7">
        <w:rPr>
          <w:rFonts w:cs="Times New Roman"/>
          <w:sz w:val="24"/>
          <w:szCs w:val="24"/>
        </w:rPr>
        <w:t>The minutes of the</w:t>
      </w:r>
      <w:r w:rsidR="00E83FDB">
        <w:rPr>
          <w:rFonts w:cs="Times New Roman"/>
          <w:sz w:val="24"/>
          <w:szCs w:val="24"/>
        </w:rPr>
        <w:t xml:space="preserve"> </w:t>
      </w:r>
      <w:r w:rsidR="00C91C52">
        <w:rPr>
          <w:rFonts w:cs="Times New Roman"/>
          <w:sz w:val="24"/>
          <w:szCs w:val="24"/>
        </w:rPr>
        <w:t>March 24</w:t>
      </w:r>
      <w:r w:rsidR="00AF72F0">
        <w:rPr>
          <w:rFonts w:cs="Times New Roman"/>
          <w:sz w:val="24"/>
          <w:szCs w:val="24"/>
        </w:rPr>
        <w:t>, 201</w:t>
      </w:r>
      <w:r w:rsidR="006D7BAE">
        <w:rPr>
          <w:rFonts w:cs="Times New Roman"/>
          <w:sz w:val="24"/>
          <w:szCs w:val="24"/>
        </w:rPr>
        <w:t>5</w:t>
      </w:r>
      <w:r w:rsidRPr="000337F7">
        <w:rPr>
          <w:rFonts w:cs="Times New Roman"/>
          <w:sz w:val="24"/>
          <w:szCs w:val="24"/>
        </w:rPr>
        <w:t xml:space="preserve"> </w:t>
      </w:r>
      <w:r w:rsidR="00AF72F0">
        <w:rPr>
          <w:rFonts w:cs="Times New Roman"/>
          <w:sz w:val="24"/>
          <w:szCs w:val="24"/>
        </w:rPr>
        <w:t>meeting of t</w:t>
      </w:r>
      <w:r w:rsidR="00E71EFD">
        <w:rPr>
          <w:rFonts w:cs="Times New Roman"/>
          <w:sz w:val="24"/>
          <w:szCs w:val="24"/>
        </w:rPr>
        <w:t xml:space="preserve">he </w:t>
      </w:r>
      <w:r w:rsidRPr="000337F7">
        <w:rPr>
          <w:rFonts w:cs="Times New Roman"/>
          <w:sz w:val="24"/>
          <w:szCs w:val="24"/>
        </w:rPr>
        <w:t xml:space="preserve">Louisiana Student Financial Assistance Commission </w:t>
      </w:r>
      <w:r w:rsidR="00412435" w:rsidRPr="000337F7">
        <w:rPr>
          <w:rFonts w:cs="Times New Roman"/>
          <w:sz w:val="24"/>
          <w:szCs w:val="24"/>
        </w:rPr>
        <w:t>w</w:t>
      </w:r>
      <w:r w:rsidR="00AD2905">
        <w:rPr>
          <w:rFonts w:cs="Times New Roman"/>
          <w:sz w:val="24"/>
          <w:szCs w:val="24"/>
        </w:rPr>
        <w:t>ere</w:t>
      </w:r>
      <w:r w:rsidR="00412435" w:rsidRPr="000337F7">
        <w:rPr>
          <w:rFonts w:cs="Times New Roman"/>
          <w:sz w:val="24"/>
          <w:szCs w:val="24"/>
        </w:rPr>
        <w:t xml:space="preserve"> presented for review and approval.  </w:t>
      </w:r>
      <w:r w:rsidR="005811EB">
        <w:rPr>
          <w:rFonts w:cs="Times New Roman"/>
          <w:sz w:val="24"/>
          <w:szCs w:val="24"/>
        </w:rPr>
        <w:t xml:space="preserve">Mr. Guidry </w:t>
      </w:r>
      <w:r w:rsidR="00412435" w:rsidRPr="000337F7">
        <w:rPr>
          <w:rFonts w:cs="Times New Roman"/>
          <w:sz w:val="24"/>
          <w:szCs w:val="24"/>
        </w:rPr>
        <w:t xml:space="preserve">made a motion to approve. </w:t>
      </w:r>
      <w:r w:rsidR="005811EB">
        <w:rPr>
          <w:rFonts w:cs="Times New Roman"/>
          <w:sz w:val="24"/>
          <w:szCs w:val="24"/>
        </w:rPr>
        <w:t>Ms. Smith</w:t>
      </w:r>
      <w:r w:rsidR="009809FB">
        <w:rPr>
          <w:rFonts w:cs="Times New Roman"/>
          <w:sz w:val="24"/>
          <w:szCs w:val="24"/>
        </w:rPr>
        <w:t xml:space="preserve">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t>Mr. Lavigne</w:t>
      </w:r>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671828" w:rsidRDefault="00D74798" w:rsidP="00CA167C">
      <w:pPr>
        <w:spacing w:line="480" w:lineRule="auto"/>
        <w:ind w:firstLine="720"/>
        <w:jc w:val="both"/>
        <w:rPr>
          <w:rFonts w:cs="Times New Roman"/>
          <w:sz w:val="24"/>
          <w:szCs w:val="24"/>
        </w:rPr>
      </w:pPr>
      <w:r w:rsidRPr="00CA167C">
        <w:rPr>
          <w:rFonts w:cs="Times New Roman"/>
          <w:sz w:val="24"/>
          <w:szCs w:val="24"/>
        </w:rPr>
        <w:t xml:space="preserve">Under Program Updates, </w:t>
      </w:r>
      <w:r w:rsidR="005811EB" w:rsidRPr="00CA167C">
        <w:rPr>
          <w:rFonts w:cs="Times New Roman"/>
          <w:sz w:val="24"/>
          <w:szCs w:val="24"/>
        </w:rPr>
        <w:t>Dr. Cobb, LA GEAR UP Assistant Director, presented the Extensive Services update.</w:t>
      </w:r>
      <w:r w:rsidR="005811EB">
        <w:rPr>
          <w:rFonts w:cs="Times New Roman"/>
          <w:sz w:val="24"/>
          <w:szCs w:val="24"/>
        </w:rPr>
        <w:t xml:space="preserve"> </w:t>
      </w:r>
      <w:r w:rsidR="00671828">
        <w:rPr>
          <w:rFonts w:cs="Times New Roman"/>
          <w:sz w:val="24"/>
          <w:szCs w:val="24"/>
        </w:rPr>
        <w:t xml:space="preserve">Dr. Cobb reported </w:t>
      </w:r>
      <w:r w:rsidR="009B5C55">
        <w:rPr>
          <w:rFonts w:cs="Times New Roman"/>
          <w:sz w:val="24"/>
          <w:szCs w:val="24"/>
        </w:rPr>
        <w:t xml:space="preserve">that </w:t>
      </w:r>
      <w:r w:rsidR="00671828">
        <w:rPr>
          <w:rFonts w:cs="Times New Roman"/>
          <w:sz w:val="24"/>
          <w:szCs w:val="24"/>
        </w:rPr>
        <w:t>Glen Oaks High School participated in Baton Rouge Community College’s (BRCC) Spring College Day</w:t>
      </w:r>
      <w:r w:rsidR="00F653CE">
        <w:rPr>
          <w:rFonts w:cs="Times New Roman"/>
          <w:sz w:val="24"/>
          <w:szCs w:val="24"/>
        </w:rPr>
        <w:t>,</w:t>
      </w:r>
      <w:r w:rsidR="00671828">
        <w:rPr>
          <w:rFonts w:cs="Times New Roman"/>
          <w:sz w:val="24"/>
          <w:szCs w:val="24"/>
        </w:rPr>
        <w:t xml:space="preserve"> and two students from Glen Oaks </w:t>
      </w:r>
      <w:r w:rsidR="00671828">
        <w:rPr>
          <w:rFonts w:cs="Times New Roman"/>
          <w:sz w:val="24"/>
          <w:szCs w:val="24"/>
        </w:rPr>
        <w:lastRenderedPageBreak/>
        <w:t xml:space="preserve">received ambassador scholarships to BRCC. </w:t>
      </w:r>
      <w:r w:rsidR="009B5C55">
        <w:rPr>
          <w:rFonts w:cs="Times New Roman"/>
          <w:sz w:val="24"/>
          <w:szCs w:val="24"/>
        </w:rPr>
        <w:t xml:space="preserve"> </w:t>
      </w:r>
      <w:r w:rsidR="00671828">
        <w:rPr>
          <w:rFonts w:cs="Times New Roman"/>
          <w:sz w:val="24"/>
          <w:szCs w:val="24"/>
        </w:rPr>
        <w:t>Dr. Cobb also reported on College Acceptance Day Programs</w:t>
      </w:r>
      <w:r w:rsidR="009B5C55">
        <w:rPr>
          <w:rFonts w:cs="Times New Roman"/>
          <w:sz w:val="24"/>
          <w:szCs w:val="24"/>
        </w:rPr>
        <w:t xml:space="preserve">, stating that </w:t>
      </w:r>
      <w:r w:rsidR="00671828">
        <w:rPr>
          <w:rFonts w:cs="Times New Roman"/>
          <w:sz w:val="24"/>
          <w:szCs w:val="24"/>
        </w:rPr>
        <w:t>Bastrop High School had 63 students who were accepted to college. GEAR UP representatives attend</w:t>
      </w:r>
      <w:r w:rsidR="009B5C55">
        <w:rPr>
          <w:rFonts w:cs="Times New Roman"/>
          <w:sz w:val="24"/>
          <w:szCs w:val="24"/>
        </w:rPr>
        <w:t>ed</w:t>
      </w:r>
      <w:r w:rsidR="00671828">
        <w:rPr>
          <w:rFonts w:cs="Times New Roman"/>
          <w:sz w:val="24"/>
          <w:szCs w:val="24"/>
        </w:rPr>
        <w:t xml:space="preserve"> the event at Bastrop High School. Dr. Cobb reported that several LA GEAR UP students were invited to speak before the House Appropriations Committee concerning the impact the program made on them, </w:t>
      </w:r>
      <w:r w:rsidR="009B5C55">
        <w:rPr>
          <w:rFonts w:cs="Times New Roman"/>
          <w:sz w:val="24"/>
          <w:szCs w:val="24"/>
        </w:rPr>
        <w:t xml:space="preserve">on </w:t>
      </w:r>
      <w:r w:rsidR="00671828">
        <w:rPr>
          <w:rFonts w:cs="Times New Roman"/>
          <w:sz w:val="24"/>
          <w:szCs w:val="24"/>
        </w:rPr>
        <w:t xml:space="preserve">their school and </w:t>
      </w:r>
      <w:r w:rsidR="009B5C55">
        <w:rPr>
          <w:rFonts w:cs="Times New Roman"/>
          <w:sz w:val="24"/>
          <w:szCs w:val="24"/>
        </w:rPr>
        <w:t xml:space="preserve">on </w:t>
      </w:r>
      <w:r w:rsidR="00671828">
        <w:rPr>
          <w:rFonts w:cs="Times New Roman"/>
          <w:sz w:val="24"/>
          <w:szCs w:val="24"/>
        </w:rPr>
        <w:t xml:space="preserve">the state. Dr. Cobb </w:t>
      </w:r>
      <w:r w:rsidR="00B63F13">
        <w:rPr>
          <w:rFonts w:cs="Times New Roman"/>
          <w:sz w:val="24"/>
          <w:szCs w:val="24"/>
        </w:rPr>
        <w:t xml:space="preserve">also reported that </w:t>
      </w:r>
      <w:r w:rsidR="00671828">
        <w:rPr>
          <w:rFonts w:cs="Times New Roman"/>
          <w:sz w:val="24"/>
          <w:szCs w:val="24"/>
        </w:rPr>
        <w:t>LA GEAR UP school leaders and school coordinators</w:t>
      </w:r>
      <w:r w:rsidR="00B63F13">
        <w:rPr>
          <w:rFonts w:cs="Times New Roman"/>
          <w:sz w:val="24"/>
          <w:szCs w:val="24"/>
        </w:rPr>
        <w:t xml:space="preserve"> from East St. John High School</w:t>
      </w:r>
      <w:r w:rsidR="00671828">
        <w:rPr>
          <w:rFonts w:cs="Times New Roman"/>
          <w:sz w:val="24"/>
          <w:szCs w:val="24"/>
        </w:rPr>
        <w:t xml:space="preserve"> were able to meet with Congressman and Senators in Washington, D.C. while </w:t>
      </w:r>
      <w:r w:rsidR="009B5C55">
        <w:rPr>
          <w:rFonts w:cs="Times New Roman"/>
          <w:sz w:val="24"/>
          <w:szCs w:val="24"/>
        </w:rPr>
        <w:t xml:space="preserve">there </w:t>
      </w:r>
      <w:r w:rsidR="00671828">
        <w:rPr>
          <w:rFonts w:cs="Times New Roman"/>
          <w:sz w:val="24"/>
          <w:szCs w:val="24"/>
        </w:rPr>
        <w:t xml:space="preserve">visiting several college campuses. </w:t>
      </w:r>
      <w:r w:rsidR="00B63F13">
        <w:rPr>
          <w:rFonts w:cs="Times New Roman"/>
          <w:sz w:val="24"/>
          <w:szCs w:val="24"/>
        </w:rPr>
        <w:t>Dr. Cobb reported that May 11 will be Louisiana GEAR UP day at the capitol. Dr. Cobb mentioned that in the packets are program snapshots of a few of the GEAR UP schools that show the LA GEAR UP program impact at those s</w:t>
      </w:r>
      <w:r w:rsidR="00092392">
        <w:rPr>
          <w:rFonts w:cs="Times New Roman"/>
          <w:sz w:val="24"/>
          <w:szCs w:val="24"/>
        </w:rPr>
        <w:t>ites</w:t>
      </w:r>
      <w:r w:rsidR="00B63F13">
        <w:rPr>
          <w:rFonts w:cs="Times New Roman"/>
          <w:sz w:val="24"/>
          <w:szCs w:val="24"/>
        </w:rPr>
        <w:t xml:space="preserve">. Dr. Cobb </w:t>
      </w:r>
      <w:r w:rsidR="00385949">
        <w:rPr>
          <w:rFonts w:cs="Times New Roman"/>
          <w:sz w:val="24"/>
          <w:szCs w:val="24"/>
        </w:rPr>
        <w:t xml:space="preserve">reported </w:t>
      </w:r>
      <w:r w:rsidR="00B63F13">
        <w:rPr>
          <w:rFonts w:cs="Times New Roman"/>
          <w:sz w:val="24"/>
          <w:szCs w:val="24"/>
        </w:rPr>
        <w:t>on the Signal Vine text messaging platform</w:t>
      </w:r>
      <w:r w:rsidR="00385949">
        <w:rPr>
          <w:rFonts w:cs="Times New Roman"/>
          <w:sz w:val="24"/>
          <w:szCs w:val="24"/>
        </w:rPr>
        <w:t xml:space="preserve"> for high school seniors</w:t>
      </w:r>
      <w:r w:rsidR="00B63F13">
        <w:rPr>
          <w:rFonts w:cs="Times New Roman"/>
          <w:sz w:val="24"/>
          <w:szCs w:val="24"/>
        </w:rPr>
        <w:t xml:space="preserve">. </w:t>
      </w:r>
    </w:p>
    <w:p w:rsidR="008B75CB" w:rsidRPr="00CA167C" w:rsidRDefault="00AF72F0" w:rsidP="00385949">
      <w:pPr>
        <w:spacing w:line="480" w:lineRule="auto"/>
        <w:ind w:firstLine="720"/>
        <w:jc w:val="both"/>
        <w:rPr>
          <w:rFonts w:cs="Times New Roman"/>
          <w:sz w:val="24"/>
          <w:szCs w:val="24"/>
        </w:rPr>
      </w:pPr>
      <w:r w:rsidRPr="00CA167C">
        <w:rPr>
          <w:rFonts w:cs="Times New Roman"/>
          <w:sz w:val="24"/>
          <w:szCs w:val="24"/>
        </w:rPr>
        <w:t>Mr. Wales</w:t>
      </w:r>
      <w:r w:rsidR="00E95E63" w:rsidRPr="00CA167C">
        <w:rPr>
          <w:rFonts w:cs="Times New Roman"/>
          <w:sz w:val="24"/>
          <w:szCs w:val="24"/>
        </w:rPr>
        <w:t xml:space="preserve">, Director of Public Information and Communication, </w:t>
      </w:r>
      <w:r w:rsidR="00D74798" w:rsidRPr="00CA167C">
        <w:rPr>
          <w:rFonts w:cs="Times New Roman"/>
          <w:sz w:val="24"/>
          <w:szCs w:val="24"/>
        </w:rPr>
        <w:t xml:space="preserve">presented the </w:t>
      </w:r>
      <w:r w:rsidRPr="00CA167C">
        <w:rPr>
          <w:rFonts w:cs="Times New Roman"/>
          <w:sz w:val="24"/>
          <w:szCs w:val="24"/>
        </w:rPr>
        <w:t>Field Services report for Statewide and Concentrated services</w:t>
      </w:r>
      <w:r w:rsidR="00D74798" w:rsidRPr="00CA167C">
        <w:rPr>
          <w:rFonts w:cs="Times New Roman"/>
          <w:sz w:val="24"/>
          <w:szCs w:val="24"/>
        </w:rPr>
        <w:t xml:space="preserve"> for </w:t>
      </w:r>
      <w:r w:rsidR="005811EB">
        <w:rPr>
          <w:rFonts w:cs="Times New Roman"/>
          <w:sz w:val="24"/>
          <w:szCs w:val="24"/>
        </w:rPr>
        <w:t>March 2015.  Mr. Wales reported that in the month of March</w:t>
      </w:r>
      <w:r w:rsidR="00F653CE">
        <w:rPr>
          <w:rFonts w:cs="Times New Roman"/>
          <w:sz w:val="24"/>
          <w:szCs w:val="24"/>
        </w:rPr>
        <w:t>,</w:t>
      </w:r>
      <w:r w:rsidR="005811EB">
        <w:rPr>
          <w:rFonts w:cs="Times New Roman"/>
          <w:sz w:val="24"/>
          <w:szCs w:val="24"/>
        </w:rPr>
        <w:t xml:space="preserve"> PIC representatives</w:t>
      </w:r>
      <w:r w:rsidR="00385949">
        <w:rPr>
          <w:rFonts w:cs="Times New Roman"/>
          <w:sz w:val="24"/>
          <w:szCs w:val="24"/>
        </w:rPr>
        <w:t xml:space="preserve"> conducted 24 TOPS Seminars across the state with 395 students/parents in attendance. PIC representatives also conducted 4 General Financial Aid Workshops with 245 attendees, 6 Financial Literacy Programs with 1,153 attendees (includes FLY Tour of 853 attendees)</w:t>
      </w:r>
      <w:r w:rsidR="00F653CE">
        <w:rPr>
          <w:rFonts w:cs="Times New Roman"/>
          <w:sz w:val="24"/>
          <w:szCs w:val="24"/>
        </w:rPr>
        <w:t>,</w:t>
      </w:r>
      <w:r w:rsidR="00385949">
        <w:rPr>
          <w:rFonts w:cs="Times New Roman"/>
          <w:sz w:val="24"/>
          <w:szCs w:val="24"/>
        </w:rPr>
        <w:t xml:space="preserve"> and 9 FAFSA Programs with 414 attendees. PIC and LA GEAR UP representatives also participated in 32 FAFSA Completion Events at 26 locations around the state attended by 1,383 parents and students. Mr. Wales reported on the Louisiana College Goal Sunday Attendance Summary by location. Mr. Wales reported on the Signal Vine Text Messaging Campaign for college freshman. Mr. Wales reported </w:t>
      </w:r>
      <w:r w:rsidR="00F637F4">
        <w:rPr>
          <w:rFonts w:cs="Times New Roman"/>
          <w:sz w:val="24"/>
          <w:szCs w:val="24"/>
        </w:rPr>
        <w:t xml:space="preserve">that </w:t>
      </w:r>
      <w:r w:rsidR="00385949">
        <w:rPr>
          <w:rFonts w:cs="Times New Roman"/>
          <w:sz w:val="24"/>
          <w:szCs w:val="24"/>
        </w:rPr>
        <w:t>to date</w:t>
      </w:r>
      <w:r w:rsidR="00F637F4">
        <w:rPr>
          <w:rFonts w:cs="Times New Roman"/>
          <w:sz w:val="24"/>
          <w:szCs w:val="24"/>
        </w:rPr>
        <w:t>,</w:t>
      </w:r>
      <w:r w:rsidR="00385949">
        <w:rPr>
          <w:rFonts w:cs="Times New Roman"/>
          <w:sz w:val="24"/>
          <w:szCs w:val="24"/>
        </w:rPr>
        <w:t xml:space="preserve"> 16,301 participants are in the system and </w:t>
      </w:r>
      <w:r w:rsidR="00F637F4">
        <w:rPr>
          <w:rFonts w:cs="Times New Roman"/>
          <w:sz w:val="24"/>
          <w:szCs w:val="24"/>
        </w:rPr>
        <w:t xml:space="preserve">that </w:t>
      </w:r>
      <w:r w:rsidR="00385949">
        <w:rPr>
          <w:rFonts w:cs="Times New Roman"/>
          <w:sz w:val="24"/>
          <w:szCs w:val="24"/>
        </w:rPr>
        <w:t xml:space="preserve">a total of 176,959 messages have been sent and 3,011 messages have been received. </w:t>
      </w:r>
    </w:p>
    <w:p w:rsidR="00CA167C" w:rsidRPr="00CA167C" w:rsidRDefault="00E95E63" w:rsidP="005811EB">
      <w:pPr>
        <w:spacing w:line="480" w:lineRule="auto"/>
        <w:ind w:firstLine="720"/>
        <w:jc w:val="both"/>
        <w:rPr>
          <w:sz w:val="24"/>
          <w:szCs w:val="24"/>
        </w:rPr>
      </w:pPr>
      <w:r w:rsidRPr="00CA167C">
        <w:rPr>
          <w:rFonts w:cs="Times New Roman"/>
          <w:sz w:val="24"/>
          <w:szCs w:val="24"/>
        </w:rPr>
        <w:lastRenderedPageBreak/>
        <w:t>Mr. Hart, Assistant Executive Director of Fiscal and Administrative Affairs,</w:t>
      </w:r>
      <w:r w:rsidR="00D74798" w:rsidRPr="00CA167C">
        <w:rPr>
          <w:rFonts w:cs="Times New Roman"/>
          <w:sz w:val="24"/>
          <w:szCs w:val="24"/>
        </w:rPr>
        <w:t xml:space="preserve"> presented the financial statements </w:t>
      </w:r>
      <w:r w:rsidR="008B75CB" w:rsidRPr="00CA167C">
        <w:rPr>
          <w:rFonts w:cs="Times New Roman"/>
          <w:sz w:val="24"/>
          <w:szCs w:val="24"/>
        </w:rPr>
        <w:t xml:space="preserve">update. </w:t>
      </w:r>
      <w:r w:rsidR="00AF72F0" w:rsidRPr="00CA167C">
        <w:rPr>
          <w:rFonts w:cs="Times New Roman"/>
          <w:sz w:val="24"/>
          <w:szCs w:val="24"/>
        </w:rPr>
        <w:t xml:space="preserve">Mr. Hart presented the financials </w:t>
      </w:r>
      <w:r w:rsidR="00D74798" w:rsidRPr="00CA167C">
        <w:rPr>
          <w:rFonts w:cs="Times New Roman"/>
          <w:sz w:val="24"/>
          <w:szCs w:val="24"/>
        </w:rPr>
        <w:t xml:space="preserve">for the period ending </w:t>
      </w:r>
      <w:r w:rsidR="00CA167C" w:rsidRPr="00CA167C">
        <w:rPr>
          <w:rFonts w:cs="Times New Roman"/>
          <w:sz w:val="24"/>
          <w:szCs w:val="24"/>
        </w:rPr>
        <w:t>March 31</w:t>
      </w:r>
      <w:r w:rsidR="006D7BAE" w:rsidRPr="00CA167C">
        <w:rPr>
          <w:rFonts w:cs="Times New Roman"/>
          <w:sz w:val="24"/>
          <w:szCs w:val="24"/>
        </w:rPr>
        <w:t>, 2015</w:t>
      </w:r>
      <w:r w:rsidR="00D74798" w:rsidRPr="00CA167C">
        <w:rPr>
          <w:rFonts w:cs="Times New Roman"/>
          <w:sz w:val="24"/>
          <w:szCs w:val="24"/>
        </w:rPr>
        <w:t xml:space="preserve">.  Mr. Hart reported </w:t>
      </w:r>
      <w:r w:rsidR="00553EAE">
        <w:rPr>
          <w:rFonts w:cs="Times New Roman"/>
          <w:sz w:val="24"/>
          <w:szCs w:val="24"/>
        </w:rPr>
        <w:t>that</w:t>
      </w:r>
      <w:r w:rsidR="00D74798" w:rsidRPr="00CA167C">
        <w:rPr>
          <w:rFonts w:cs="Times New Roman"/>
          <w:sz w:val="24"/>
          <w:szCs w:val="24"/>
        </w:rPr>
        <w:t xml:space="preserve"> </w:t>
      </w:r>
      <w:r w:rsidR="008B75CB" w:rsidRPr="00CA167C">
        <w:rPr>
          <w:rFonts w:cs="Times New Roman"/>
          <w:sz w:val="24"/>
          <w:szCs w:val="24"/>
        </w:rPr>
        <w:t>t</w:t>
      </w:r>
      <w:r w:rsidR="00CA167C" w:rsidRPr="00CA167C">
        <w:rPr>
          <w:sz w:val="24"/>
          <w:szCs w:val="24"/>
        </w:rPr>
        <w:t xml:space="preserve">he Operating Fund closed the month of March with net assets of $9.1M and </w:t>
      </w:r>
      <w:r w:rsidR="00553EAE">
        <w:rPr>
          <w:sz w:val="24"/>
          <w:szCs w:val="24"/>
        </w:rPr>
        <w:t xml:space="preserve">the </w:t>
      </w:r>
      <w:r w:rsidR="00CA167C" w:rsidRPr="00CA167C">
        <w:rPr>
          <w:sz w:val="24"/>
          <w:szCs w:val="24"/>
        </w:rPr>
        <w:t>Federal Fund</w:t>
      </w:r>
      <w:r w:rsidR="00553EAE">
        <w:rPr>
          <w:sz w:val="24"/>
          <w:szCs w:val="24"/>
        </w:rPr>
        <w:t xml:space="preserve"> closed</w:t>
      </w:r>
      <w:r w:rsidR="00CA167C" w:rsidRPr="00CA167C">
        <w:rPr>
          <w:sz w:val="24"/>
          <w:szCs w:val="24"/>
        </w:rPr>
        <w:t xml:space="preserve"> with net assets of $7.2M.  The Federal Fund had an increase for the month of $122K and an increase of $38K for the 6 months.  The reserve ratio was </w:t>
      </w:r>
      <w:r w:rsidR="00A924C8">
        <w:rPr>
          <w:sz w:val="24"/>
          <w:szCs w:val="24"/>
        </w:rPr>
        <w:t>0</w:t>
      </w:r>
      <w:r w:rsidR="00CA167C" w:rsidRPr="00CA167C">
        <w:rPr>
          <w:sz w:val="24"/>
          <w:szCs w:val="24"/>
        </w:rPr>
        <w:t xml:space="preserve">.625% on </w:t>
      </w:r>
      <w:r w:rsidR="00F53662">
        <w:rPr>
          <w:sz w:val="24"/>
          <w:szCs w:val="24"/>
        </w:rPr>
        <w:t>a</w:t>
      </w:r>
      <w:r w:rsidR="00CA167C" w:rsidRPr="00CA167C">
        <w:rPr>
          <w:sz w:val="24"/>
          <w:szCs w:val="24"/>
        </w:rPr>
        <w:t xml:space="preserve"> portfolio of $1.158B.  The Operating Fund had a decrease for the month of $127K and $1.7M for the 6 months.  Also</w:t>
      </w:r>
      <w:r w:rsidR="00553EAE">
        <w:rPr>
          <w:sz w:val="24"/>
          <w:szCs w:val="24"/>
        </w:rPr>
        <w:t>,</w:t>
      </w:r>
      <w:r w:rsidR="00CA167C" w:rsidRPr="00CA167C">
        <w:rPr>
          <w:sz w:val="24"/>
          <w:szCs w:val="24"/>
        </w:rPr>
        <w:t xml:space="preserve"> rehab</w:t>
      </w:r>
      <w:r w:rsidR="00553EAE">
        <w:rPr>
          <w:sz w:val="24"/>
          <w:szCs w:val="24"/>
        </w:rPr>
        <w:t>ilitation</w:t>
      </w:r>
      <w:r w:rsidR="00CA167C" w:rsidRPr="00CA167C">
        <w:rPr>
          <w:sz w:val="24"/>
          <w:szCs w:val="24"/>
        </w:rPr>
        <w:t>s were $5.1M for the month; which w</w:t>
      </w:r>
      <w:r w:rsidR="00F53662">
        <w:rPr>
          <w:sz w:val="24"/>
          <w:szCs w:val="24"/>
        </w:rPr>
        <w:t>as</w:t>
      </w:r>
      <w:r w:rsidR="00CA167C" w:rsidRPr="00CA167C">
        <w:rPr>
          <w:sz w:val="24"/>
          <w:szCs w:val="24"/>
        </w:rPr>
        <w:t xml:space="preserve"> 15% above 2014 and in l</w:t>
      </w:r>
      <w:r w:rsidR="00F53662">
        <w:rPr>
          <w:sz w:val="24"/>
          <w:szCs w:val="24"/>
        </w:rPr>
        <w:t>ine with the current projections.</w:t>
      </w:r>
    </w:p>
    <w:p w:rsidR="00825048" w:rsidRDefault="00D74798" w:rsidP="008B75CB">
      <w:pPr>
        <w:spacing w:line="480" w:lineRule="auto"/>
        <w:ind w:firstLine="720"/>
        <w:jc w:val="both"/>
        <w:rPr>
          <w:rFonts w:cs="Times New Roman"/>
          <w:sz w:val="24"/>
          <w:szCs w:val="24"/>
        </w:rPr>
      </w:pPr>
      <w:r>
        <w:rPr>
          <w:rFonts w:cs="Times New Roman"/>
          <w:sz w:val="24"/>
          <w:szCs w:val="24"/>
        </w:rPr>
        <w:t>Ms. Paul, Scholarship and Grant Program Director, pr</w:t>
      </w:r>
      <w:r w:rsidR="00B75605">
        <w:rPr>
          <w:rFonts w:cs="Times New Roman"/>
          <w:sz w:val="24"/>
          <w:szCs w:val="24"/>
        </w:rPr>
        <w:t>esented a G</w:t>
      </w:r>
      <w:r w:rsidR="000D4192">
        <w:rPr>
          <w:rFonts w:cs="Times New Roman"/>
          <w:sz w:val="24"/>
          <w:szCs w:val="24"/>
        </w:rPr>
        <w:t>o</w:t>
      </w:r>
      <w:r w:rsidR="00B75605">
        <w:rPr>
          <w:rFonts w:cs="Times New Roman"/>
          <w:sz w:val="24"/>
          <w:szCs w:val="24"/>
        </w:rPr>
        <w:t xml:space="preserve"> Grant update as of</w:t>
      </w:r>
      <w:r w:rsidR="00486886">
        <w:rPr>
          <w:rFonts w:cs="Times New Roman"/>
          <w:sz w:val="24"/>
          <w:szCs w:val="24"/>
        </w:rPr>
        <w:t xml:space="preserve"> </w:t>
      </w:r>
      <w:r w:rsidR="00F46D7D">
        <w:rPr>
          <w:rFonts w:cs="Times New Roman"/>
          <w:sz w:val="24"/>
          <w:szCs w:val="24"/>
        </w:rPr>
        <w:t>May 4</w:t>
      </w:r>
      <w:r w:rsidR="00486886">
        <w:rPr>
          <w:rFonts w:cs="Times New Roman"/>
          <w:sz w:val="24"/>
          <w:szCs w:val="24"/>
        </w:rPr>
        <w:t xml:space="preserve">, </w:t>
      </w:r>
      <w:r w:rsidR="00C14B70">
        <w:rPr>
          <w:rFonts w:cs="Times New Roman"/>
          <w:sz w:val="24"/>
          <w:szCs w:val="24"/>
        </w:rPr>
        <w:t xml:space="preserve">2015. </w:t>
      </w:r>
      <w:r w:rsidR="00F46D7D">
        <w:rPr>
          <w:rFonts w:cs="Times New Roman"/>
          <w:sz w:val="24"/>
          <w:szCs w:val="24"/>
        </w:rPr>
        <w:t xml:space="preserve"> Ms. Paul reported </w:t>
      </w:r>
      <w:r w:rsidR="00F637F4">
        <w:rPr>
          <w:rFonts w:cs="Times New Roman"/>
          <w:sz w:val="24"/>
          <w:szCs w:val="24"/>
        </w:rPr>
        <w:t xml:space="preserve">that </w:t>
      </w:r>
      <w:r w:rsidR="00F46D7D">
        <w:rPr>
          <w:rFonts w:cs="Times New Roman"/>
          <w:sz w:val="24"/>
          <w:szCs w:val="24"/>
        </w:rPr>
        <w:t xml:space="preserve">Southern University Baton Rouge and University of Louisiana at Monroe are planning to </w:t>
      </w:r>
      <w:r w:rsidR="00553EAE">
        <w:rPr>
          <w:rFonts w:cs="Times New Roman"/>
          <w:sz w:val="24"/>
          <w:szCs w:val="24"/>
        </w:rPr>
        <w:t>bill this week and that the billing will exhaust</w:t>
      </w:r>
      <w:r w:rsidR="00F46D7D">
        <w:rPr>
          <w:rFonts w:cs="Times New Roman"/>
          <w:sz w:val="24"/>
          <w:szCs w:val="24"/>
        </w:rPr>
        <w:t xml:space="preserve"> their remaining funds</w:t>
      </w:r>
      <w:r w:rsidR="00553EAE">
        <w:rPr>
          <w:rFonts w:cs="Times New Roman"/>
          <w:sz w:val="24"/>
          <w:szCs w:val="24"/>
        </w:rPr>
        <w:t>.</w:t>
      </w:r>
      <w:r w:rsidR="00F46D7D">
        <w:rPr>
          <w:rFonts w:cs="Times New Roman"/>
          <w:sz w:val="24"/>
          <w:szCs w:val="24"/>
        </w:rPr>
        <w:t xml:space="preserve"> </w:t>
      </w:r>
      <w:r w:rsidR="000D4192">
        <w:rPr>
          <w:rFonts w:cs="Times New Roman"/>
          <w:sz w:val="24"/>
          <w:szCs w:val="24"/>
        </w:rPr>
        <w:t xml:space="preserve">Ms. Paul reported that there will probably not be any reallocations this year for Go Grant because schools did a great job of awarding their full allocations to their eligible students. </w:t>
      </w:r>
    </w:p>
    <w:p w:rsidR="00B11A29" w:rsidRDefault="00D74798" w:rsidP="00D74798">
      <w:pPr>
        <w:spacing w:line="480" w:lineRule="auto"/>
        <w:jc w:val="both"/>
        <w:rPr>
          <w:rFonts w:cs="Times New Roman"/>
          <w:sz w:val="24"/>
          <w:szCs w:val="24"/>
        </w:rPr>
      </w:pPr>
      <w:r>
        <w:rPr>
          <w:rFonts w:cs="Times New Roman"/>
          <w:sz w:val="24"/>
          <w:szCs w:val="24"/>
        </w:rPr>
        <w:tab/>
      </w:r>
      <w:r w:rsidR="00B11A29">
        <w:rPr>
          <w:rFonts w:cs="Times New Roman"/>
          <w:sz w:val="24"/>
          <w:szCs w:val="24"/>
        </w:rPr>
        <w:t>Ms. Paul presented a John R. Justice update.</w:t>
      </w:r>
      <w:r w:rsidR="000D4192">
        <w:rPr>
          <w:rFonts w:cs="Times New Roman"/>
          <w:sz w:val="24"/>
          <w:szCs w:val="24"/>
        </w:rPr>
        <w:t xml:space="preserve"> Ms. Paul reported that </w:t>
      </w:r>
      <w:r w:rsidR="00F637F4">
        <w:rPr>
          <w:rFonts w:cs="Times New Roman"/>
          <w:sz w:val="24"/>
          <w:szCs w:val="24"/>
        </w:rPr>
        <w:t xml:space="preserve">as of April </w:t>
      </w:r>
      <w:r w:rsidR="00BE0150">
        <w:rPr>
          <w:rFonts w:cs="Times New Roman"/>
          <w:sz w:val="24"/>
          <w:szCs w:val="24"/>
        </w:rPr>
        <w:t>30</w:t>
      </w:r>
      <w:r w:rsidR="00F637F4">
        <w:rPr>
          <w:rFonts w:cs="Times New Roman"/>
          <w:sz w:val="24"/>
          <w:szCs w:val="24"/>
        </w:rPr>
        <w:t xml:space="preserve">, 2015, </w:t>
      </w:r>
      <w:r w:rsidR="002B39B9">
        <w:rPr>
          <w:rFonts w:cs="Times New Roman"/>
          <w:sz w:val="24"/>
          <w:szCs w:val="24"/>
        </w:rPr>
        <w:t>1</w:t>
      </w:r>
      <w:r w:rsidR="000D4192">
        <w:rPr>
          <w:rFonts w:cs="Times New Roman"/>
          <w:sz w:val="24"/>
          <w:szCs w:val="24"/>
        </w:rPr>
        <w:t>5</w:t>
      </w:r>
      <w:r w:rsidR="002B39B9">
        <w:rPr>
          <w:rFonts w:cs="Times New Roman"/>
          <w:sz w:val="24"/>
          <w:szCs w:val="24"/>
        </w:rPr>
        <w:t xml:space="preserve"> public defenders and </w:t>
      </w:r>
      <w:r w:rsidR="000D4192">
        <w:rPr>
          <w:rFonts w:cs="Times New Roman"/>
          <w:sz w:val="24"/>
          <w:szCs w:val="24"/>
        </w:rPr>
        <w:t>32</w:t>
      </w:r>
      <w:r w:rsidR="002B39B9">
        <w:rPr>
          <w:rFonts w:cs="Times New Roman"/>
          <w:sz w:val="24"/>
          <w:szCs w:val="24"/>
        </w:rPr>
        <w:t xml:space="preserve"> prosecutors</w:t>
      </w:r>
      <w:r w:rsidR="000D4192">
        <w:rPr>
          <w:rFonts w:cs="Times New Roman"/>
          <w:sz w:val="24"/>
          <w:szCs w:val="24"/>
        </w:rPr>
        <w:t xml:space="preserve"> applied. Ms. Paul reported that 2 prosecutors from the third district withdrew after their applications were submitted</w:t>
      </w:r>
      <w:r w:rsidR="002B39B9">
        <w:rPr>
          <w:rFonts w:cs="Times New Roman"/>
          <w:sz w:val="24"/>
          <w:szCs w:val="24"/>
        </w:rPr>
        <w:t xml:space="preserve">. </w:t>
      </w:r>
      <w:r w:rsidR="00F637F4">
        <w:rPr>
          <w:rFonts w:cs="Times New Roman"/>
          <w:sz w:val="24"/>
          <w:szCs w:val="24"/>
        </w:rPr>
        <w:t xml:space="preserve"> She stated that the application deadline was April 30. </w:t>
      </w:r>
      <w:r w:rsidR="000D4192">
        <w:rPr>
          <w:rFonts w:cs="Times New Roman"/>
          <w:sz w:val="24"/>
          <w:szCs w:val="24"/>
        </w:rPr>
        <w:t>Ms. Paul reported that the next step is ranking the applicants and</w:t>
      </w:r>
      <w:r w:rsidR="00553EAE">
        <w:rPr>
          <w:rFonts w:cs="Times New Roman"/>
          <w:sz w:val="24"/>
          <w:szCs w:val="24"/>
        </w:rPr>
        <w:t xml:space="preserve"> that</w:t>
      </w:r>
      <w:r w:rsidR="000D4192">
        <w:rPr>
          <w:rFonts w:cs="Times New Roman"/>
          <w:sz w:val="24"/>
          <w:szCs w:val="24"/>
        </w:rPr>
        <w:t xml:space="preserve"> awards are usually </w:t>
      </w:r>
      <w:r w:rsidR="002B39B9">
        <w:rPr>
          <w:rFonts w:cs="Times New Roman"/>
          <w:sz w:val="24"/>
          <w:szCs w:val="24"/>
        </w:rPr>
        <w:t xml:space="preserve">made </w:t>
      </w:r>
      <w:r w:rsidR="000D4192">
        <w:rPr>
          <w:rFonts w:cs="Times New Roman"/>
          <w:sz w:val="24"/>
          <w:szCs w:val="24"/>
        </w:rPr>
        <w:t>in July.</w:t>
      </w:r>
    </w:p>
    <w:p w:rsidR="00855B9C" w:rsidRDefault="002B39B9" w:rsidP="003661A8">
      <w:pPr>
        <w:spacing w:line="480" w:lineRule="auto"/>
        <w:ind w:firstLine="720"/>
        <w:jc w:val="both"/>
        <w:rPr>
          <w:rFonts w:cs="Times New Roman"/>
          <w:sz w:val="24"/>
          <w:szCs w:val="24"/>
        </w:rPr>
      </w:pPr>
      <w:r>
        <w:rPr>
          <w:rFonts w:cs="Times New Roman"/>
          <w:sz w:val="24"/>
          <w:szCs w:val="24"/>
        </w:rPr>
        <w:t>Ms. Paul</w:t>
      </w:r>
      <w:r w:rsidR="00D74798">
        <w:rPr>
          <w:rFonts w:cs="Times New Roman"/>
          <w:sz w:val="24"/>
          <w:szCs w:val="24"/>
        </w:rPr>
        <w:t xml:space="preserve"> presented </w:t>
      </w:r>
      <w:r w:rsidR="0060207B">
        <w:rPr>
          <w:rFonts w:cs="Times New Roman"/>
          <w:sz w:val="24"/>
          <w:szCs w:val="24"/>
        </w:rPr>
        <w:t>the TOPS Update</w:t>
      </w:r>
      <w:r w:rsidR="00887ACC">
        <w:rPr>
          <w:rFonts w:cs="Times New Roman"/>
          <w:sz w:val="24"/>
          <w:szCs w:val="24"/>
        </w:rPr>
        <w:t>.</w:t>
      </w:r>
      <w:r w:rsidR="00B93D19">
        <w:rPr>
          <w:rFonts w:cs="Times New Roman"/>
          <w:sz w:val="24"/>
          <w:szCs w:val="24"/>
        </w:rPr>
        <w:t xml:space="preserve"> </w:t>
      </w:r>
      <w:r w:rsidR="003F7D84">
        <w:rPr>
          <w:rFonts w:cs="Times New Roman"/>
          <w:sz w:val="24"/>
          <w:szCs w:val="24"/>
        </w:rPr>
        <w:t>Ms. Paul reported that all four</w:t>
      </w:r>
      <w:r w:rsidR="00F637F4">
        <w:rPr>
          <w:rFonts w:cs="Times New Roman"/>
          <w:sz w:val="24"/>
          <w:szCs w:val="24"/>
        </w:rPr>
        <w:t>-</w:t>
      </w:r>
      <w:r w:rsidR="003F7D84">
        <w:rPr>
          <w:rFonts w:cs="Times New Roman"/>
          <w:sz w:val="24"/>
          <w:szCs w:val="24"/>
        </w:rPr>
        <w:t xml:space="preserve">year schools except Southern University have received funding for the </w:t>
      </w:r>
      <w:r w:rsidR="00710A05">
        <w:rPr>
          <w:rFonts w:cs="Times New Roman"/>
          <w:sz w:val="24"/>
          <w:szCs w:val="24"/>
        </w:rPr>
        <w:t>spring</w:t>
      </w:r>
      <w:r w:rsidR="003F7D84">
        <w:rPr>
          <w:rFonts w:cs="Times New Roman"/>
          <w:sz w:val="24"/>
          <w:szCs w:val="24"/>
        </w:rPr>
        <w:t xml:space="preserve"> semester. Ms. Paul reported that LOSFA is working with Southern University on their billing for TOPS students.</w:t>
      </w:r>
    </w:p>
    <w:p w:rsidR="00B93D19" w:rsidRDefault="002465CA" w:rsidP="006D7BAE">
      <w:pPr>
        <w:spacing w:line="480" w:lineRule="auto"/>
        <w:jc w:val="both"/>
        <w:rPr>
          <w:rFonts w:cs="Times New Roman"/>
          <w:sz w:val="24"/>
          <w:szCs w:val="24"/>
        </w:rPr>
      </w:pPr>
      <w:r>
        <w:rPr>
          <w:rFonts w:cs="Times New Roman"/>
          <w:sz w:val="24"/>
          <w:szCs w:val="24"/>
        </w:rPr>
        <w:lastRenderedPageBreak/>
        <w:tab/>
      </w:r>
      <w:r w:rsidR="002B39B9">
        <w:rPr>
          <w:rFonts w:cs="Times New Roman"/>
          <w:sz w:val="24"/>
          <w:szCs w:val="24"/>
        </w:rPr>
        <w:t xml:space="preserve">Dr. Boutté </w:t>
      </w:r>
      <w:r w:rsidR="00CA167C">
        <w:rPr>
          <w:rFonts w:cs="Times New Roman"/>
          <w:sz w:val="24"/>
          <w:szCs w:val="24"/>
        </w:rPr>
        <w:t>presented a Legislative Update.</w:t>
      </w:r>
      <w:r w:rsidR="002B39B9">
        <w:rPr>
          <w:rFonts w:cs="Times New Roman"/>
          <w:sz w:val="24"/>
          <w:szCs w:val="24"/>
        </w:rPr>
        <w:t xml:space="preserve"> Dr. Boutté gave a summary of the bills currently </w:t>
      </w:r>
      <w:r w:rsidR="001D6D13">
        <w:rPr>
          <w:rFonts w:cs="Times New Roman"/>
          <w:sz w:val="24"/>
          <w:szCs w:val="24"/>
        </w:rPr>
        <w:t>in the Louisiana Legislat</w:t>
      </w:r>
      <w:r w:rsidR="00553EAE">
        <w:rPr>
          <w:rFonts w:cs="Times New Roman"/>
          <w:sz w:val="24"/>
          <w:szCs w:val="24"/>
        </w:rPr>
        <w:t>ure.</w:t>
      </w:r>
      <w:r w:rsidR="001D6D13">
        <w:rPr>
          <w:rFonts w:cs="Times New Roman"/>
          <w:sz w:val="24"/>
          <w:szCs w:val="24"/>
        </w:rPr>
        <w:t xml:space="preserve"> Dr. Boutté stated that LOSFA is working with representatives from ARC on the ABLE legislation. Dr. Boutté stated that Mr. Eldredge has also worked with Rep. Broadwater on technical corrections to TOPS legislation to make it clearer to parents an</w:t>
      </w:r>
      <w:r w:rsidR="0041445F">
        <w:rPr>
          <w:rFonts w:cs="Times New Roman"/>
          <w:sz w:val="24"/>
          <w:szCs w:val="24"/>
        </w:rPr>
        <w:t>d</w:t>
      </w:r>
      <w:r w:rsidR="001D6D13">
        <w:rPr>
          <w:rFonts w:cs="Times New Roman"/>
          <w:sz w:val="24"/>
          <w:szCs w:val="24"/>
        </w:rPr>
        <w:t xml:space="preserve"> students. Dr. Boutté</w:t>
      </w:r>
      <w:r w:rsidR="0041445F">
        <w:rPr>
          <w:rFonts w:cs="Times New Roman"/>
          <w:sz w:val="24"/>
          <w:szCs w:val="24"/>
        </w:rPr>
        <w:t xml:space="preserve"> stated that LOSFA anticipates Rep. Cox’s bill </w:t>
      </w:r>
      <w:r w:rsidR="00553EAE">
        <w:rPr>
          <w:rFonts w:cs="Times New Roman"/>
          <w:sz w:val="24"/>
          <w:szCs w:val="24"/>
        </w:rPr>
        <w:t xml:space="preserve">that </w:t>
      </w:r>
      <w:r w:rsidR="0041445F">
        <w:rPr>
          <w:rFonts w:cs="Times New Roman"/>
          <w:sz w:val="24"/>
          <w:szCs w:val="24"/>
        </w:rPr>
        <w:t>align</w:t>
      </w:r>
      <w:r w:rsidR="00553EAE">
        <w:rPr>
          <w:rFonts w:cs="Times New Roman"/>
          <w:sz w:val="24"/>
          <w:szCs w:val="24"/>
        </w:rPr>
        <w:t>s the</w:t>
      </w:r>
      <w:r w:rsidR="0041445F">
        <w:rPr>
          <w:rFonts w:cs="Times New Roman"/>
          <w:sz w:val="24"/>
          <w:szCs w:val="24"/>
        </w:rPr>
        <w:t xml:space="preserve"> TOPS Tech core with the JumpStart core will move through the legislature. Dr. Boutté also stated that Rep. Price</w:t>
      </w:r>
      <w:r w:rsidR="00553EAE">
        <w:rPr>
          <w:rFonts w:cs="Times New Roman"/>
          <w:sz w:val="24"/>
          <w:szCs w:val="24"/>
        </w:rPr>
        <w:t>’s</w:t>
      </w:r>
      <w:r w:rsidR="0041445F">
        <w:rPr>
          <w:rFonts w:cs="Times New Roman"/>
          <w:sz w:val="24"/>
          <w:szCs w:val="24"/>
        </w:rPr>
        <w:t xml:space="preserve"> bill mak</w:t>
      </w:r>
      <w:r w:rsidR="00553EAE">
        <w:rPr>
          <w:rFonts w:cs="Times New Roman"/>
          <w:sz w:val="24"/>
          <w:szCs w:val="24"/>
        </w:rPr>
        <w:t>es</w:t>
      </w:r>
      <w:r w:rsidR="0041445F">
        <w:rPr>
          <w:rFonts w:cs="Times New Roman"/>
          <w:sz w:val="24"/>
          <w:szCs w:val="24"/>
        </w:rPr>
        <w:t xml:space="preserve"> changes to TOPS Tech to align </w:t>
      </w:r>
      <w:r w:rsidR="00F637F4">
        <w:rPr>
          <w:rFonts w:cs="Times New Roman"/>
          <w:sz w:val="24"/>
          <w:szCs w:val="24"/>
        </w:rPr>
        <w:t>eligible programs</w:t>
      </w:r>
      <w:r w:rsidR="0041445F">
        <w:rPr>
          <w:rFonts w:cs="Times New Roman"/>
          <w:sz w:val="24"/>
          <w:szCs w:val="24"/>
        </w:rPr>
        <w:t xml:space="preserve"> with </w:t>
      </w:r>
      <w:r w:rsidR="00710A05">
        <w:rPr>
          <w:rFonts w:cs="Times New Roman"/>
          <w:sz w:val="24"/>
          <w:szCs w:val="24"/>
        </w:rPr>
        <w:t>w</w:t>
      </w:r>
      <w:r w:rsidR="0041445F">
        <w:rPr>
          <w:rFonts w:cs="Times New Roman"/>
          <w:sz w:val="24"/>
          <w:szCs w:val="24"/>
        </w:rPr>
        <w:t xml:space="preserve">orkforce needs. </w:t>
      </w:r>
    </w:p>
    <w:p w:rsidR="00CA167C" w:rsidRDefault="003570BC" w:rsidP="00CA167C">
      <w:pPr>
        <w:spacing w:line="480" w:lineRule="auto"/>
        <w:ind w:firstLine="720"/>
        <w:jc w:val="both"/>
        <w:rPr>
          <w:rFonts w:cs="Times New Roman"/>
          <w:sz w:val="24"/>
          <w:szCs w:val="24"/>
        </w:rPr>
      </w:pPr>
      <w:r>
        <w:rPr>
          <w:rFonts w:cs="Times New Roman"/>
          <w:sz w:val="24"/>
          <w:szCs w:val="24"/>
        </w:rPr>
        <w:t xml:space="preserve">Dr. </w:t>
      </w:r>
      <w:r w:rsidR="00D63107">
        <w:rPr>
          <w:rFonts w:cs="Times New Roman"/>
          <w:sz w:val="24"/>
          <w:szCs w:val="24"/>
        </w:rPr>
        <w:t xml:space="preserve">Boutté presented </w:t>
      </w:r>
      <w:r w:rsidR="00263703">
        <w:rPr>
          <w:rFonts w:cs="Times New Roman"/>
          <w:sz w:val="24"/>
          <w:szCs w:val="24"/>
        </w:rPr>
        <w:t>the</w:t>
      </w:r>
      <w:r w:rsidR="00D63107">
        <w:rPr>
          <w:rFonts w:cs="Times New Roman"/>
          <w:sz w:val="24"/>
          <w:szCs w:val="24"/>
        </w:rPr>
        <w:t xml:space="preserve"> Executive Director</w:t>
      </w:r>
      <w:r w:rsidR="00847137">
        <w:rPr>
          <w:rFonts w:cs="Times New Roman"/>
          <w:sz w:val="24"/>
          <w:szCs w:val="24"/>
        </w:rPr>
        <w:t>’s</w:t>
      </w:r>
      <w:r w:rsidR="00D63107">
        <w:rPr>
          <w:rFonts w:cs="Times New Roman"/>
          <w:sz w:val="24"/>
          <w:szCs w:val="24"/>
        </w:rPr>
        <w:t xml:space="preserve"> update.</w:t>
      </w:r>
      <w:r w:rsidR="00594054">
        <w:rPr>
          <w:rFonts w:cs="Times New Roman"/>
          <w:sz w:val="24"/>
          <w:szCs w:val="24"/>
        </w:rPr>
        <w:t xml:space="preserve"> </w:t>
      </w:r>
      <w:r w:rsidR="007D7775">
        <w:rPr>
          <w:rFonts w:cs="Times New Roman"/>
          <w:sz w:val="24"/>
          <w:szCs w:val="24"/>
        </w:rPr>
        <w:t>Dr.</w:t>
      </w:r>
      <w:r w:rsidR="00594054">
        <w:rPr>
          <w:rFonts w:cs="Times New Roman"/>
          <w:sz w:val="24"/>
          <w:szCs w:val="24"/>
        </w:rPr>
        <w:t xml:space="preserve"> </w:t>
      </w:r>
      <w:r w:rsidR="007D7775">
        <w:rPr>
          <w:rFonts w:cs="Times New Roman"/>
          <w:sz w:val="24"/>
          <w:szCs w:val="24"/>
        </w:rPr>
        <w:t xml:space="preserve">Boutté reported on the </w:t>
      </w:r>
      <w:r w:rsidR="00CA167C">
        <w:rPr>
          <w:rFonts w:cs="Times New Roman"/>
          <w:sz w:val="24"/>
          <w:szCs w:val="24"/>
        </w:rPr>
        <w:t>presentations given to the House Appropriations Committee and the Senate Finance Committee</w:t>
      </w:r>
      <w:r w:rsidR="007D7775">
        <w:rPr>
          <w:rFonts w:cs="Times New Roman"/>
          <w:sz w:val="24"/>
          <w:szCs w:val="24"/>
        </w:rPr>
        <w:t xml:space="preserve">. Dr. Boutté </w:t>
      </w:r>
      <w:r w:rsidR="00710A05">
        <w:rPr>
          <w:rFonts w:cs="Times New Roman"/>
          <w:sz w:val="24"/>
          <w:szCs w:val="24"/>
        </w:rPr>
        <w:t xml:space="preserve">provided updates on </w:t>
      </w:r>
      <w:r w:rsidR="00CA167C">
        <w:rPr>
          <w:rFonts w:cs="Times New Roman"/>
          <w:sz w:val="24"/>
          <w:szCs w:val="24"/>
        </w:rPr>
        <w:t xml:space="preserve"> state </w:t>
      </w:r>
      <w:r w:rsidR="00710A05">
        <w:rPr>
          <w:rFonts w:cs="Times New Roman"/>
          <w:sz w:val="24"/>
          <w:szCs w:val="24"/>
        </w:rPr>
        <w:t xml:space="preserve">trends for </w:t>
      </w:r>
      <w:r w:rsidR="002B39B9">
        <w:rPr>
          <w:rFonts w:cs="Times New Roman"/>
          <w:sz w:val="24"/>
          <w:szCs w:val="24"/>
        </w:rPr>
        <w:t>keeping college bound students in-state</w:t>
      </w:r>
      <w:r w:rsidR="00710A05">
        <w:rPr>
          <w:rFonts w:cs="Times New Roman"/>
          <w:sz w:val="24"/>
          <w:szCs w:val="24"/>
        </w:rPr>
        <w:t>;</w:t>
      </w:r>
      <w:r w:rsidR="00CA167C">
        <w:rPr>
          <w:rFonts w:cs="Times New Roman"/>
          <w:sz w:val="24"/>
          <w:szCs w:val="24"/>
        </w:rPr>
        <w:t xml:space="preserve"> Cost Gap worksheets </w:t>
      </w:r>
      <w:r w:rsidR="00710A05">
        <w:rPr>
          <w:rFonts w:cs="Times New Roman"/>
          <w:sz w:val="24"/>
          <w:szCs w:val="24"/>
        </w:rPr>
        <w:t xml:space="preserve">documenting remaining need at sample institutions </w:t>
      </w:r>
      <w:r w:rsidR="00CA167C">
        <w:rPr>
          <w:rFonts w:cs="Times New Roman"/>
          <w:sz w:val="24"/>
          <w:szCs w:val="24"/>
        </w:rPr>
        <w:t>after Federal Aid and GO Grant have been awarded</w:t>
      </w:r>
      <w:r w:rsidR="00710A05">
        <w:rPr>
          <w:rFonts w:cs="Times New Roman"/>
          <w:sz w:val="24"/>
          <w:szCs w:val="24"/>
        </w:rPr>
        <w:t xml:space="preserve">; as well as the latest statistics regarding district </w:t>
      </w:r>
      <w:r w:rsidR="00553EAE">
        <w:rPr>
          <w:rFonts w:cs="Times New Roman"/>
          <w:sz w:val="24"/>
          <w:szCs w:val="24"/>
        </w:rPr>
        <w:t>participat</w:t>
      </w:r>
      <w:r w:rsidR="00710A05">
        <w:rPr>
          <w:rFonts w:cs="Times New Roman"/>
          <w:sz w:val="24"/>
          <w:szCs w:val="24"/>
        </w:rPr>
        <w:t>ion</w:t>
      </w:r>
      <w:r w:rsidR="00553EAE">
        <w:rPr>
          <w:rFonts w:cs="Times New Roman"/>
          <w:sz w:val="24"/>
          <w:szCs w:val="24"/>
        </w:rPr>
        <w:t xml:space="preserve"> in the FAFSA Completion Project</w:t>
      </w:r>
      <w:r w:rsidR="00CF300B">
        <w:rPr>
          <w:rFonts w:cs="Times New Roman"/>
          <w:sz w:val="24"/>
          <w:szCs w:val="24"/>
        </w:rPr>
        <w:t>.</w:t>
      </w:r>
    </w:p>
    <w:p w:rsidR="00361315" w:rsidRDefault="00D44571" w:rsidP="00361315">
      <w:pPr>
        <w:spacing w:line="480" w:lineRule="auto"/>
        <w:ind w:firstLine="720"/>
        <w:jc w:val="both"/>
        <w:rPr>
          <w:rFonts w:cs="Times New Roman"/>
          <w:sz w:val="24"/>
          <w:szCs w:val="24"/>
        </w:rPr>
      </w:pPr>
      <w:r w:rsidRPr="00CA167C">
        <w:rPr>
          <w:sz w:val="24"/>
          <w:szCs w:val="24"/>
        </w:rPr>
        <w:t xml:space="preserve">The </w:t>
      </w:r>
      <w:r w:rsidR="00887ACC" w:rsidRPr="00CA167C">
        <w:rPr>
          <w:sz w:val="24"/>
          <w:szCs w:val="24"/>
        </w:rPr>
        <w:t xml:space="preserve">first </w:t>
      </w:r>
      <w:r w:rsidRPr="00CA167C">
        <w:rPr>
          <w:sz w:val="24"/>
          <w:szCs w:val="24"/>
        </w:rPr>
        <w:t xml:space="preserve">item </w:t>
      </w:r>
      <w:r w:rsidR="00516C3B" w:rsidRPr="00CA167C">
        <w:rPr>
          <w:sz w:val="24"/>
          <w:szCs w:val="24"/>
        </w:rPr>
        <w:t xml:space="preserve">under </w:t>
      </w:r>
      <w:r w:rsidR="006E41E7" w:rsidRPr="00CA167C">
        <w:rPr>
          <w:sz w:val="24"/>
          <w:szCs w:val="24"/>
        </w:rPr>
        <w:t xml:space="preserve">New Business </w:t>
      </w:r>
      <w:r w:rsidR="00516C3B" w:rsidRPr="00CA167C">
        <w:rPr>
          <w:sz w:val="24"/>
          <w:szCs w:val="24"/>
        </w:rPr>
        <w:t xml:space="preserve">was that the Commission </w:t>
      </w:r>
      <w:r w:rsidR="00361315">
        <w:rPr>
          <w:bCs/>
          <w:sz w:val="24"/>
        </w:rPr>
        <w:t>c</w:t>
      </w:r>
      <w:r w:rsidR="00CA167C" w:rsidRPr="00CA167C">
        <w:rPr>
          <w:bCs/>
          <w:sz w:val="24"/>
        </w:rPr>
        <w:t>onsider a Budget Adjustment for Fiscal Year 2014-2015, transferring five (5) vacant positions from the Admin</w:t>
      </w:r>
      <w:proofErr w:type="gramStart"/>
      <w:r w:rsidR="00CA167C" w:rsidRPr="00CA167C">
        <w:rPr>
          <w:bCs/>
          <w:sz w:val="24"/>
        </w:rPr>
        <w:t>./</w:t>
      </w:r>
      <w:proofErr w:type="gramEnd"/>
      <w:r w:rsidR="00CA167C" w:rsidRPr="00CA167C">
        <w:rPr>
          <w:bCs/>
          <w:sz w:val="24"/>
        </w:rPr>
        <w:t>Support Services program of its Table of Organization to the Board of Regents.</w:t>
      </w:r>
      <w:r w:rsidR="00CA167C">
        <w:rPr>
          <w:bCs/>
          <w:sz w:val="24"/>
        </w:rPr>
        <w:t xml:space="preserve"> </w:t>
      </w:r>
      <w:r w:rsidR="007413A7">
        <w:rPr>
          <w:bCs/>
          <w:sz w:val="24"/>
        </w:rPr>
        <w:t>Dr. Tremblay</w:t>
      </w:r>
      <w:r w:rsidR="00361315">
        <w:rPr>
          <w:bCs/>
          <w:sz w:val="24"/>
        </w:rPr>
        <w:t xml:space="preserve"> </w:t>
      </w:r>
      <w:r w:rsidR="00CA167C">
        <w:rPr>
          <w:bCs/>
          <w:sz w:val="24"/>
        </w:rPr>
        <w:t xml:space="preserve">made a motion for approval. </w:t>
      </w:r>
      <w:r w:rsidR="007413A7">
        <w:rPr>
          <w:bCs/>
          <w:sz w:val="24"/>
        </w:rPr>
        <w:t>Mr. Bradford</w:t>
      </w:r>
      <w:r w:rsidR="00CA167C">
        <w:rPr>
          <w:bCs/>
          <w:sz w:val="24"/>
        </w:rPr>
        <w:t xml:space="preserve"> seconded the </w:t>
      </w:r>
      <w:r w:rsidR="00CA167C" w:rsidRPr="002E7DB3">
        <w:rPr>
          <w:sz w:val="24"/>
          <w:szCs w:val="24"/>
        </w:rPr>
        <w:t>motion and it passed unanimously.</w:t>
      </w:r>
    </w:p>
    <w:p w:rsidR="00361315" w:rsidRPr="00361315" w:rsidRDefault="00361315" w:rsidP="00361315">
      <w:pPr>
        <w:spacing w:line="480" w:lineRule="auto"/>
        <w:ind w:firstLine="720"/>
        <w:jc w:val="both"/>
        <w:rPr>
          <w:rFonts w:cs="Times New Roman"/>
          <w:sz w:val="24"/>
          <w:szCs w:val="24"/>
        </w:rPr>
      </w:pPr>
      <w:r w:rsidRPr="00361315">
        <w:rPr>
          <w:sz w:val="24"/>
          <w:szCs w:val="24"/>
        </w:rPr>
        <w:t xml:space="preserve">The </w:t>
      </w:r>
      <w:r>
        <w:rPr>
          <w:sz w:val="24"/>
          <w:szCs w:val="24"/>
        </w:rPr>
        <w:t>second item under New B</w:t>
      </w:r>
      <w:r w:rsidRPr="00361315">
        <w:rPr>
          <w:sz w:val="24"/>
          <w:szCs w:val="24"/>
        </w:rPr>
        <w:t xml:space="preserve">usiness was that the Commission </w:t>
      </w:r>
      <w:proofErr w:type="gramStart"/>
      <w:r w:rsidRPr="00361315">
        <w:rPr>
          <w:sz w:val="24"/>
          <w:szCs w:val="24"/>
        </w:rPr>
        <w:t>consider</w:t>
      </w:r>
      <w:proofErr w:type="gramEnd"/>
      <w:r w:rsidRPr="00361315">
        <w:rPr>
          <w:sz w:val="24"/>
          <w:szCs w:val="24"/>
        </w:rPr>
        <w:t xml:space="preserve"> </w:t>
      </w:r>
      <w:r w:rsidRPr="00361315">
        <w:rPr>
          <w:bCs/>
          <w:sz w:val="24"/>
        </w:rPr>
        <w:t>the adoption of meeting dates for the period July through December 2015.</w:t>
      </w:r>
      <w:r>
        <w:rPr>
          <w:bCs/>
          <w:sz w:val="24"/>
        </w:rPr>
        <w:t xml:space="preserve"> </w:t>
      </w:r>
      <w:r w:rsidR="007413A7">
        <w:rPr>
          <w:bCs/>
          <w:sz w:val="24"/>
        </w:rPr>
        <w:t>Ms. Smith</w:t>
      </w:r>
      <w:r>
        <w:rPr>
          <w:bCs/>
          <w:sz w:val="24"/>
        </w:rPr>
        <w:t xml:space="preserve"> made a motion for approval. </w:t>
      </w:r>
      <w:r w:rsidR="00DE7971">
        <w:rPr>
          <w:bCs/>
          <w:sz w:val="24"/>
        </w:rPr>
        <w:t xml:space="preserve"> </w:t>
      </w:r>
      <w:r w:rsidR="007413A7">
        <w:rPr>
          <w:bCs/>
          <w:sz w:val="24"/>
        </w:rPr>
        <w:t xml:space="preserve">Mr. </w:t>
      </w:r>
      <w:proofErr w:type="spellStart"/>
      <w:r w:rsidR="007413A7">
        <w:rPr>
          <w:bCs/>
          <w:sz w:val="24"/>
        </w:rPr>
        <w:t>Sibille</w:t>
      </w:r>
      <w:proofErr w:type="spellEnd"/>
      <w:r>
        <w:rPr>
          <w:bCs/>
          <w:sz w:val="24"/>
        </w:rPr>
        <w:t xml:space="preserve"> seconded the </w:t>
      </w:r>
      <w:r w:rsidRPr="002E7DB3">
        <w:rPr>
          <w:sz w:val="24"/>
          <w:szCs w:val="24"/>
        </w:rPr>
        <w:t>motion and it passed unanimously.</w:t>
      </w:r>
    </w:p>
    <w:p w:rsidR="00361315" w:rsidRDefault="00361315" w:rsidP="00361315">
      <w:pPr>
        <w:spacing w:line="480" w:lineRule="auto"/>
        <w:ind w:firstLine="720"/>
        <w:jc w:val="both"/>
        <w:rPr>
          <w:rFonts w:cs="Times New Roman"/>
          <w:sz w:val="24"/>
          <w:szCs w:val="24"/>
        </w:rPr>
      </w:pPr>
      <w:r>
        <w:rPr>
          <w:sz w:val="24"/>
          <w:szCs w:val="24"/>
        </w:rPr>
        <w:lastRenderedPageBreak/>
        <w:t xml:space="preserve">The third item under New Business was that the Commission </w:t>
      </w:r>
      <w:proofErr w:type="gramStart"/>
      <w:r w:rsidR="0066235E">
        <w:rPr>
          <w:sz w:val="24"/>
          <w:szCs w:val="24"/>
        </w:rPr>
        <w:t>c</w:t>
      </w:r>
      <w:r w:rsidR="0066235E" w:rsidRPr="0066235E">
        <w:rPr>
          <w:sz w:val="24"/>
          <w:szCs w:val="24"/>
        </w:rPr>
        <w:t>onsider</w:t>
      </w:r>
      <w:proofErr w:type="gramEnd"/>
      <w:r w:rsidR="0066235E" w:rsidRPr="0066235E">
        <w:rPr>
          <w:sz w:val="24"/>
          <w:szCs w:val="24"/>
        </w:rPr>
        <w:t xml:space="preserve"> and </w:t>
      </w:r>
      <w:r w:rsidR="0066235E">
        <w:rPr>
          <w:sz w:val="24"/>
          <w:szCs w:val="24"/>
        </w:rPr>
        <w:t>a</w:t>
      </w:r>
      <w:r w:rsidR="0066235E" w:rsidRPr="0066235E">
        <w:rPr>
          <w:sz w:val="24"/>
          <w:szCs w:val="24"/>
        </w:rPr>
        <w:t xml:space="preserve">ct </w:t>
      </w:r>
      <w:r w:rsidR="0066235E">
        <w:rPr>
          <w:sz w:val="24"/>
          <w:szCs w:val="24"/>
        </w:rPr>
        <w:t>u</w:t>
      </w:r>
      <w:r w:rsidR="0066235E" w:rsidRPr="0066235E">
        <w:rPr>
          <w:sz w:val="24"/>
          <w:szCs w:val="24"/>
        </w:rPr>
        <w:t>pon Requests for Exception to the TOPS Provisions that Require Students to Enroll Full-Time, to Remain Continuously Enrolled, and to Earn at Least 24 Credit Hours During the Aca</w:t>
      </w:r>
      <w:r w:rsidR="0066235E" w:rsidRPr="00885DE5">
        <w:rPr>
          <w:sz w:val="24"/>
          <w:szCs w:val="24"/>
        </w:rPr>
        <w:t>demic Year.</w:t>
      </w:r>
      <w:r w:rsidR="007B7A9E" w:rsidRPr="00885DE5">
        <w:rPr>
          <w:sz w:val="24"/>
          <w:szCs w:val="24"/>
        </w:rPr>
        <w:t xml:space="preserve"> </w:t>
      </w:r>
      <w:r w:rsidR="007413A7">
        <w:rPr>
          <w:sz w:val="24"/>
          <w:szCs w:val="24"/>
        </w:rPr>
        <w:t xml:space="preserve">Mr. </w:t>
      </w:r>
      <w:proofErr w:type="spellStart"/>
      <w:r w:rsidR="007413A7">
        <w:rPr>
          <w:sz w:val="24"/>
          <w:szCs w:val="24"/>
        </w:rPr>
        <w:t>Ehlinger</w:t>
      </w:r>
      <w:proofErr w:type="spellEnd"/>
      <w:r w:rsidR="00985D5C">
        <w:rPr>
          <w:sz w:val="24"/>
          <w:szCs w:val="24"/>
        </w:rPr>
        <w:t xml:space="preserve"> </w:t>
      </w:r>
      <w:r w:rsidR="00924B16" w:rsidRPr="00885DE5">
        <w:rPr>
          <w:sz w:val="24"/>
          <w:szCs w:val="24"/>
        </w:rPr>
        <w:t>m</w:t>
      </w:r>
      <w:r w:rsidR="00A81F13" w:rsidRPr="00885DE5">
        <w:rPr>
          <w:sz w:val="24"/>
          <w:szCs w:val="24"/>
        </w:rPr>
        <w:t xml:space="preserve">ade a motion </w:t>
      </w:r>
      <w:r w:rsidR="007B7A9E" w:rsidRPr="00885DE5">
        <w:rPr>
          <w:sz w:val="24"/>
          <w:szCs w:val="24"/>
        </w:rPr>
        <w:t>of</w:t>
      </w:r>
      <w:r w:rsidR="00A81F13" w:rsidRPr="00885DE5">
        <w:rPr>
          <w:sz w:val="24"/>
          <w:szCs w:val="24"/>
        </w:rPr>
        <w:t xml:space="preserve"> approval</w:t>
      </w:r>
      <w:r w:rsidR="000E402C" w:rsidRPr="00885DE5">
        <w:rPr>
          <w:sz w:val="24"/>
          <w:szCs w:val="24"/>
        </w:rPr>
        <w:t xml:space="preserve"> </w:t>
      </w:r>
      <w:r w:rsidR="007B7A9E" w:rsidRPr="00885DE5">
        <w:rPr>
          <w:sz w:val="24"/>
          <w:szCs w:val="24"/>
        </w:rPr>
        <w:t xml:space="preserve">of requests from </w:t>
      </w:r>
      <w:r>
        <w:rPr>
          <w:rFonts w:cs="Times New Roman"/>
          <w:sz w:val="24"/>
          <w:szCs w:val="24"/>
        </w:rPr>
        <w:t>Alexandria (419385</w:t>
      </w:r>
      <w:r w:rsidRPr="003B0852">
        <w:rPr>
          <w:rFonts w:cs="Times New Roman"/>
          <w:sz w:val="24"/>
          <w:szCs w:val="24"/>
        </w:rPr>
        <w:t>)</w:t>
      </w:r>
      <w:r w:rsidR="00516C3B" w:rsidRPr="00885DE5">
        <w:rPr>
          <w:rFonts w:cs="Times New Roman"/>
          <w:sz w:val="24"/>
          <w:szCs w:val="24"/>
        </w:rPr>
        <w:t xml:space="preserve">, </w:t>
      </w:r>
      <w:r w:rsidRPr="00361315">
        <w:rPr>
          <w:rFonts w:cs="Times New Roman"/>
          <w:sz w:val="24"/>
          <w:szCs w:val="24"/>
        </w:rPr>
        <w:t>Seth (167615)</w:t>
      </w:r>
      <w:r w:rsidR="00516C3B" w:rsidRPr="00361315">
        <w:rPr>
          <w:rFonts w:cs="Times New Roman"/>
          <w:sz w:val="24"/>
          <w:szCs w:val="24"/>
        </w:rPr>
        <w:t xml:space="preserve">, </w:t>
      </w:r>
      <w:r>
        <w:rPr>
          <w:rFonts w:cs="Times New Roman"/>
          <w:sz w:val="24"/>
          <w:szCs w:val="24"/>
        </w:rPr>
        <w:t>Alexandre (563492)</w:t>
      </w:r>
      <w:r w:rsidR="00885DE5">
        <w:rPr>
          <w:rFonts w:cs="Times New Roman"/>
          <w:sz w:val="24"/>
          <w:szCs w:val="24"/>
        </w:rPr>
        <w:t xml:space="preserve">, </w:t>
      </w:r>
      <w:proofErr w:type="spellStart"/>
      <w:r>
        <w:rPr>
          <w:rFonts w:cs="Times New Roman"/>
          <w:sz w:val="24"/>
          <w:szCs w:val="24"/>
        </w:rPr>
        <w:t>Kade</w:t>
      </w:r>
      <w:proofErr w:type="spellEnd"/>
      <w:r>
        <w:rPr>
          <w:rFonts w:cs="Times New Roman"/>
          <w:sz w:val="24"/>
          <w:szCs w:val="24"/>
        </w:rPr>
        <w:t xml:space="preserve"> (615204</w:t>
      </w:r>
      <w:r w:rsidRPr="003B0852">
        <w:rPr>
          <w:rFonts w:cs="Times New Roman"/>
          <w:sz w:val="24"/>
          <w:szCs w:val="24"/>
        </w:rPr>
        <w:t>)</w:t>
      </w:r>
      <w:r w:rsidR="008C0BE5">
        <w:rPr>
          <w:rFonts w:cs="Times New Roman"/>
          <w:sz w:val="24"/>
          <w:szCs w:val="24"/>
        </w:rPr>
        <w:t xml:space="preserve">, </w:t>
      </w:r>
      <w:r>
        <w:rPr>
          <w:rFonts w:cs="Times New Roman"/>
          <w:sz w:val="24"/>
          <w:szCs w:val="24"/>
        </w:rPr>
        <w:t>Kristen (651713</w:t>
      </w:r>
      <w:r w:rsidRPr="003B0852">
        <w:rPr>
          <w:rFonts w:cs="Times New Roman"/>
          <w:sz w:val="24"/>
          <w:szCs w:val="24"/>
        </w:rPr>
        <w:t>)</w:t>
      </w:r>
      <w:r>
        <w:rPr>
          <w:rFonts w:cs="Times New Roman"/>
          <w:sz w:val="24"/>
          <w:szCs w:val="24"/>
        </w:rPr>
        <w:t>,</w:t>
      </w:r>
      <w:r w:rsidR="008C0BE5">
        <w:rPr>
          <w:rFonts w:cs="Times New Roman"/>
          <w:sz w:val="24"/>
          <w:szCs w:val="24"/>
        </w:rPr>
        <w:t xml:space="preserve"> </w:t>
      </w:r>
      <w:r>
        <w:rPr>
          <w:rFonts w:cs="Times New Roman"/>
          <w:sz w:val="24"/>
          <w:szCs w:val="24"/>
        </w:rPr>
        <w:t>Joseph (563873</w:t>
      </w:r>
      <w:r w:rsidRPr="003B0852">
        <w:rPr>
          <w:rFonts w:cs="Times New Roman"/>
          <w:sz w:val="24"/>
          <w:szCs w:val="24"/>
        </w:rPr>
        <w:t>)</w:t>
      </w:r>
      <w:r w:rsidR="008C0BE5">
        <w:rPr>
          <w:rFonts w:cs="Times New Roman"/>
          <w:sz w:val="24"/>
          <w:szCs w:val="24"/>
        </w:rPr>
        <w:t xml:space="preserve">, </w:t>
      </w:r>
      <w:r>
        <w:rPr>
          <w:rFonts w:cs="Times New Roman"/>
          <w:sz w:val="24"/>
          <w:szCs w:val="24"/>
        </w:rPr>
        <w:t>Shanika (649662</w:t>
      </w:r>
      <w:r w:rsidRPr="003B0852">
        <w:rPr>
          <w:rFonts w:cs="Times New Roman"/>
          <w:sz w:val="24"/>
          <w:szCs w:val="24"/>
        </w:rPr>
        <w:t>)</w:t>
      </w:r>
      <w:r w:rsidR="008C0BE5">
        <w:rPr>
          <w:rFonts w:cs="Times New Roman"/>
          <w:sz w:val="24"/>
          <w:szCs w:val="24"/>
        </w:rPr>
        <w:t xml:space="preserve">, </w:t>
      </w:r>
      <w:r>
        <w:rPr>
          <w:rFonts w:cs="Times New Roman"/>
          <w:sz w:val="24"/>
          <w:szCs w:val="24"/>
        </w:rPr>
        <w:t>Danielle (463544</w:t>
      </w:r>
      <w:r w:rsidRPr="003B0852">
        <w:rPr>
          <w:rFonts w:cs="Times New Roman"/>
          <w:sz w:val="24"/>
          <w:szCs w:val="24"/>
        </w:rPr>
        <w:t>)</w:t>
      </w:r>
      <w:r>
        <w:rPr>
          <w:rFonts w:cs="Times New Roman"/>
          <w:sz w:val="24"/>
          <w:szCs w:val="24"/>
        </w:rPr>
        <w:t xml:space="preserve">, </w:t>
      </w:r>
      <w:proofErr w:type="spellStart"/>
      <w:r>
        <w:rPr>
          <w:rFonts w:cs="Times New Roman"/>
          <w:sz w:val="24"/>
          <w:szCs w:val="24"/>
        </w:rPr>
        <w:t>Avadhi</w:t>
      </w:r>
      <w:proofErr w:type="spellEnd"/>
      <w:r>
        <w:rPr>
          <w:rFonts w:cs="Times New Roman"/>
          <w:sz w:val="24"/>
          <w:szCs w:val="24"/>
        </w:rPr>
        <w:t xml:space="preserve"> (397895</w:t>
      </w:r>
      <w:r w:rsidRPr="003B0852">
        <w:rPr>
          <w:rFonts w:cs="Times New Roman"/>
          <w:sz w:val="24"/>
          <w:szCs w:val="24"/>
        </w:rPr>
        <w:t>)</w:t>
      </w:r>
      <w:r>
        <w:rPr>
          <w:rFonts w:cs="Times New Roman"/>
          <w:sz w:val="24"/>
          <w:szCs w:val="24"/>
        </w:rPr>
        <w:t xml:space="preserve">, </w:t>
      </w:r>
      <w:proofErr w:type="spellStart"/>
      <w:r>
        <w:rPr>
          <w:rFonts w:cs="Times New Roman"/>
          <w:sz w:val="24"/>
          <w:szCs w:val="24"/>
        </w:rPr>
        <w:t>Myeisha</w:t>
      </w:r>
      <w:proofErr w:type="spellEnd"/>
      <w:r>
        <w:rPr>
          <w:rFonts w:cs="Times New Roman"/>
          <w:sz w:val="24"/>
          <w:szCs w:val="24"/>
        </w:rPr>
        <w:t xml:space="preserve"> (586793), Tanner (561651)</w:t>
      </w:r>
      <w:r w:rsidR="008C0BE5">
        <w:rPr>
          <w:rFonts w:cs="Times New Roman"/>
          <w:sz w:val="24"/>
          <w:szCs w:val="24"/>
        </w:rPr>
        <w:t xml:space="preserve"> </w:t>
      </w:r>
      <w:r w:rsidR="00516C3B">
        <w:rPr>
          <w:rFonts w:cs="Times New Roman"/>
          <w:sz w:val="24"/>
          <w:szCs w:val="24"/>
        </w:rPr>
        <w:t xml:space="preserve">and </w:t>
      </w:r>
      <w:r>
        <w:rPr>
          <w:rFonts w:cs="Times New Roman"/>
          <w:sz w:val="24"/>
          <w:szCs w:val="24"/>
        </w:rPr>
        <w:t>Brett (602072)</w:t>
      </w:r>
      <w:r w:rsidR="00A81F13" w:rsidRPr="002E7DB3">
        <w:rPr>
          <w:sz w:val="24"/>
          <w:szCs w:val="24"/>
        </w:rPr>
        <w:t xml:space="preserve">.  </w:t>
      </w:r>
      <w:r w:rsidR="007413A7">
        <w:rPr>
          <w:sz w:val="24"/>
          <w:szCs w:val="24"/>
        </w:rPr>
        <w:t>Mr. Garvey</w:t>
      </w:r>
      <w:r w:rsidR="00985D5C">
        <w:rPr>
          <w:sz w:val="24"/>
          <w:szCs w:val="24"/>
        </w:rPr>
        <w:t xml:space="preserve"> s</w:t>
      </w:r>
      <w:r w:rsidR="00A81F13" w:rsidRPr="002E7DB3">
        <w:rPr>
          <w:sz w:val="24"/>
          <w:szCs w:val="24"/>
        </w:rPr>
        <w:t>econded the motion and it passed unanimously.</w:t>
      </w:r>
    </w:p>
    <w:p w:rsidR="00361315" w:rsidRPr="00361315" w:rsidRDefault="00361315" w:rsidP="00361315">
      <w:pPr>
        <w:spacing w:line="480" w:lineRule="auto"/>
        <w:ind w:firstLine="720"/>
        <w:jc w:val="both"/>
        <w:rPr>
          <w:rFonts w:cs="Times New Roman"/>
          <w:sz w:val="24"/>
          <w:szCs w:val="24"/>
        </w:rPr>
      </w:pPr>
      <w:r w:rsidRPr="00361315">
        <w:rPr>
          <w:rFonts w:cs="Times New Roman"/>
          <w:sz w:val="24"/>
          <w:szCs w:val="24"/>
        </w:rPr>
        <w:t xml:space="preserve">The fourth item under New Business was that the Commission </w:t>
      </w:r>
      <w:r>
        <w:rPr>
          <w:sz w:val="24"/>
        </w:rPr>
        <w:t>a</w:t>
      </w:r>
      <w:r w:rsidRPr="00361315">
        <w:rPr>
          <w:sz w:val="24"/>
        </w:rPr>
        <w:t>dopt the Monetary Amount That Will Constitute the Weighted Average Award Amount</w:t>
      </w:r>
      <w:ins w:id="1" w:author="Rhonda Bridevaux" w:date="2015-07-07T09:42:00Z">
        <w:r w:rsidR="00E161EB">
          <w:rPr>
            <w:sz w:val="24"/>
          </w:rPr>
          <w:t xml:space="preserve"> </w:t>
        </w:r>
      </w:ins>
      <w:bookmarkStart w:id="2" w:name="_GoBack"/>
      <w:bookmarkEnd w:id="2"/>
      <w:r w:rsidRPr="00361315">
        <w:rPr>
          <w:sz w:val="24"/>
        </w:rPr>
        <w:t xml:space="preserve">for TOPS Recipients Who Attend Institutions That Are Members of the Louisiana Association of Independent Colleges and Universities (LAICU) </w:t>
      </w:r>
      <w:r w:rsidR="007413A7">
        <w:rPr>
          <w:sz w:val="24"/>
        </w:rPr>
        <w:t>d</w:t>
      </w:r>
      <w:r w:rsidRPr="00361315">
        <w:rPr>
          <w:sz w:val="24"/>
        </w:rPr>
        <w:t>uring the 2015-16 Academic Year.</w:t>
      </w:r>
      <w:r>
        <w:rPr>
          <w:sz w:val="24"/>
        </w:rPr>
        <w:t xml:space="preserve"> </w:t>
      </w:r>
      <w:r w:rsidR="00C73D39">
        <w:rPr>
          <w:bCs/>
          <w:sz w:val="24"/>
        </w:rPr>
        <w:t xml:space="preserve">Mr. </w:t>
      </w:r>
      <w:proofErr w:type="spellStart"/>
      <w:r w:rsidR="00C73D39">
        <w:rPr>
          <w:bCs/>
          <w:sz w:val="24"/>
        </w:rPr>
        <w:t>Ehlinger</w:t>
      </w:r>
      <w:proofErr w:type="spellEnd"/>
      <w:r>
        <w:rPr>
          <w:bCs/>
          <w:sz w:val="24"/>
        </w:rPr>
        <w:t xml:space="preserve"> made a motion for approval. </w:t>
      </w:r>
      <w:r w:rsidR="00DE7971">
        <w:rPr>
          <w:bCs/>
          <w:sz w:val="24"/>
        </w:rPr>
        <w:t xml:space="preserve"> </w:t>
      </w:r>
      <w:r w:rsidR="00C73D39">
        <w:rPr>
          <w:bCs/>
          <w:sz w:val="24"/>
        </w:rPr>
        <w:t>Mr. Guidry</w:t>
      </w:r>
      <w:r>
        <w:rPr>
          <w:bCs/>
          <w:sz w:val="24"/>
        </w:rPr>
        <w:t xml:space="preserve"> seconded the </w:t>
      </w:r>
      <w:r w:rsidRPr="002E7DB3">
        <w:rPr>
          <w:sz w:val="24"/>
          <w:szCs w:val="24"/>
        </w:rPr>
        <w:t>motion and it passed unanimously.</w:t>
      </w:r>
    </w:p>
    <w:p w:rsidR="00D46FCD" w:rsidRPr="00D81A85" w:rsidRDefault="00BC1BC5" w:rsidP="00D81A85">
      <w:pPr>
        <w:spacing w:line="480" w:lineRule="auto"/>
        <w:ind w:firstLine="720"/>
        <w:jc w:val="both"/>
        <w:rPr>
          <w:color w:val="000000"/>
          <w:sz w:val="24"/>
        </w:rPr>
      </w:pPr>
      <w:r>
        <w:rPr>
          <w:rFonts w:cs="Times New Roman"/>
          <w:sz w:val="24"/>
          <w:szCs w:val="24"/>
        </w:rPr>
        <w:t>T</w:t>
      </w:r>
      <w:r w:rsidR="00FF16B9" w:rsidRPr="000337F7">
        <w:rPr>
          <w:rFonts w:cs="Times New Roman"/>
          <w:sz w:val="24"/>
          <w:szCs w:val="24"/>
        </w:rPr>
        <w:t xml:space="preserve">here being no further business, </w:t>
      </w:r>
      <w:r w:rsidR="00C73D39">
        <w:rPr>
          <w:rFonts w:cs="Times New Roman"/>
          <w:sz w:val="24"/>
          <w:szCs w:val="24"/>
        </w:rPr>
        <w:t>Mr. Bradford</w:t>
      </w:r>
      <w:r w:rsidR="00985D5C">
        <w:rPr>
          <w:rFonts w:cs="Times New Roman"/>
          <w:sz w:val="24"/>
          <w:szCs w:val="24"/>
        </w:rPr>
        <w:t xml:space="preserve"> </w:t>
      </w:r>
      <w:r w:rsidR="00FF16B9" w:rsidRPr="000337F7">
        <w:rPr>
          <w:rFonts w:cs="Times New Roman"/>
          <w:sz w:val="24"/>
          <w:szCs w:val="24"/>
        </w:rPr>
        <w:t xml:space="preserve">made a motion to adjourn at </w:t>
      </w:r>
      <w:r w:rsidR="00C73D39">
        <w:rPr>
          <w:rFonts w:cs="Times New Roman"/>
          <w:sz w:val="24"/>
          <w:szCs w:val="24"/>
        </w:rPr>
        <w:t>12:0</w:t>
      </w:r>
      <w:r w:rsidR="0060757D">
        <w:rPr>
          <w:rFonts w:cs="Times New Roman"/>
          <w:sz w:val="24"/>
          <w:szCs w:val="24"/>
        </w:rPr>
        <w:t>6</w:t>
      </w:r>
      <w:r w:rsidR="00775185">
        <w:rPr>
          <w:rFonts w:cs="Times New Roman"/>
          <w:sz w:val="24"/>
          <w:szCs w:val="24"/>
        </w:rPr>
        <w:t xml:space="preserve"> </w:t>
      </w:r>
      <w:r w:rsidR="00553EAE">
        <w:rPr>
          <w:rFonts w:cs="Times New Roman"/>
          <w:sz w:val="24"/>
          <w:szCs w:val="24"/>
        </w:rPr>
        <w:t>p</w:t>
      </w:r>
      <w:r w:rsidR="0008614B">
        <w:rPr>
          <w:rFonts w:cs="Times New Roman"/>
          <w:sz w:val="24"/>
          <w:szCs w:val="24"/>
        </w:rPr>
        <w:t>.m.</w:t>
      </w:r>
      <w:r w:rsidR="00F637F4">
        <w:rPr>
          <w:rFonts w:cs="Times New Roman"/>
          <w:sz w:val="24"/>
          <w:szCs w:val="24"/>
        </w:rPr>
        <w:t>,</w:t>
      </w:r>
      <w:r w:rsidR="006334B1">
        <w:rPr>
          <w:rFonts w:cs="Times New Roman"/>
          <w:sz w:val="24"/>
          <w:szCs w:val="24"/>
        </w:rPr>
        <w:t xml:space="preserve"> </w:t>
      </w:r>
      <w:r w:rsidR="003F204E">
        <w:rPr>
          <w:rFonts w:cs="Times New Roman"/>
          <w:sz w:val="24"/>
          <w:szCs w:val="24"/>
        </w:rPr>
        <w:t xml:space="preserve">and </w:t>
      </w:r>
      <w:r w:rsidR="00C73D39">
        <w:rPr>
          <w:rFonts w:cs="Times New Roman"/>
          <w:sz w:val="24"/>
          <w:szCs w:val="24"/>
        </w:rPr>
        <w:t>Ms. Smith</w:t>
      </w:r>
      <w:r w:rsidR="00787040">
        <w:rPr>
          <w:rFonts w:cs="Times New Roman"/>
          <w:sz w:val="24"/>
          <w:szCs w:val="24"/>
        </w:rPr>
        <w:t xml:space="preserve">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AD2905" w:rsidRDefault="00AD2905" w:rsidP="00900320">
      <w:pPr>
        <w:spacing w:line="480" w:lineRule="auto"/>
        <w:ind w:left="3600" w:firstLine="720"/>
        <w:jc w:val="both"/>
        <w:rPr>
          <w:rFonts w:cs="Times New Roman"/>
          <w:sz w:val="24"/>
          <w:szCs w:val="24"/>
        </w:rPr>
      </w:pPr>
    </w:p>
    <w:p w:rsidR="00900320" w:rsidRPr="000337F7" w:rsidRDefault="00900320" w:rsidP="00900320">
      <w:pPr>
        <w:spacing w:line="480" w:lineRule="auto"/>
        <w:ind w:left="3600" w:firstLine="720"/>
        <w:jc w:val="both"/>
        <w:rPr>
          <w:rFonts w:cs="Times New Roman"/>
          <w:sz w:val="24"/>
          <w:szCs w:val="24"/>
        </w:rPr>
      </w:pPr>
      <w:r w:rsidRPr="000337F7">
        <w:rPr>
          <w:rFonts w:cs="Times New Roman"/>
          <w:sz w:val="24"/>
          <w:szCs w:val="24"/>
        </w:rPr>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Lavigne, Jr.</w:t>
      </w:r>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ujuan Boutte" w:date="2015-07-06T10:34:00Z" w:initials="SB">
    <w:p w:rsidR="00B12E6B" w:rsidRDefault="00B12E6B">
      <w:pPr>
        <w:pStyle w:val="CommentText"/>
      </w:pPr>
      <w:r>
        <w:rPr>
          <w:rStyle w:val="CommentReference"/>
        </w:rPr>
        <w:annotationRef/>
      </w:r>
      <w:r>
        <w:t>Check the font size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47" w:rsidRDefault="000E0647"/>
  </w:endnote>
  <w:endnote w:type="continuationSeparator" w:id="0">
    <w:p w:rsidR="000E0647" w:rsidRDefault="000E0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rsidP="001C6E9D">
    <w:pPr>
      <w:pStyle w:val="Footer"/>
    </w:pPr>
    <w:r>
      <w:tab/>
      <w:t xml:space="preserve">Page </w:t>
    </w:r>
    <w:r w:rsidR="00963DF6">
      <w:rPr>
        <w:b/>
        <w:bCs/>
        <w:sz w:val="24"/>
        <w:szCs w:val="24"/>
      </w:rPr>
      <w:fldChar w:fldCharType="begin"/>
    </w:r>
    <w:r>
      <w:rPr>
        <w:b/>
        <w:bCs/>
      </w:rPr>
      <w:instrText xml:space="preserve"> PAGE </w:instrText>
    </w:r>
    <w:r w:rsidR="00963DF6">
      <w:rPr>
        <w:b/>
        <w:bCs/>
        <w:sz w:val="24"/>
        <w:szCs w:val="24"/>
      </w:rPr>
      <w:fldChar w:fldCharType="separate"/>
    </w:r>
    <w:r w:rsidR="00E161EB">
      <w:rPr>
        <w:b/>
        <w:bCs/>
        <w:noProof/>
      </w:rPr>
      <w:t>1</w:t>
    </w:r>
    <w:r w:rsidR="00963DF6">
      <w:rPr>
        <w:b/>
        <w:bCs/>
        <w:sz w:val="24"/>
        <w:szCs w:val="24"/>
      </w:rPr>
      <w:fldChar w:fldCharType="end"/>
    </w:r>
    <w:r>
      <w:t xml:space="preserve"> of </w:t>
    </w:r>
    <w:r w:rsidR="00963DF6">
      <w:rPr>
        <w:b/>
        <w:bCs/>
        <w:sz w:val="24"/>
        <w:szCs w:val="24"/>
      </w:rPr>
      <w:fldChar w:fldCharType="begin"/>
    </w:r>
    <w:r>
      <w:rPr>
        <w:b/>
        <w:bCs/>
      </w:rPr>
      <w:instrText xml:space="preserve"> NUMPAGES  </w:instrText>
    </w:r>
    <w:r w:rsidR="00963DF6">
      <w:rPr>
        <w:b/>
        <w:bCs/>
        <w:sz w:val="24"/>
        <w:szCs w:val="24"/>
      </w:rPr>
      <w:fldChar w:fldCharType="separate"/>
    </w:r>
    <w:r w:rsidR="00E161EB">
      <w:rPr>
        <w:b/>
        <w:bCs/>
        <w:noProof/>
      </w:rPr>
      <w:t>6</w:t>
    </w:r>
    <w:r w:rsidR="00963DF6">
      <w:rPr>
        <w:b/>
        <w:bCs/>
        <w:sz w:val="24"/>
        <w:szCs w:val="24"/>
      </w:rPr>
      <w:fldChar w:fldCharType="end"/>
    </w:r>
  </w:p>
  <w:p w:rsidR="000F1011" w:rsidRPr="000337F7" w:rsidRDefault="000F1011"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47" w:rsidRDefault="000E0647"/>
  </w:footnote>
  <w:footnote w:type="continuationSeparator" w:id="0">
    <w:p w:rsidR="000E0647" w:rsidRDefault="000E06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3C377D5"/>
    <w:multiLevelType w:val="hybridMultilevel"/>
    <w:tmpl w:val="F8C8DB42"/>
    <w:lvl w:ilvl="0" w:tplc="9D4E4B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8">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19">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20">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5">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6">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29">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1">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3">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4">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6">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8">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5"/>
  </w:num>
  <w:num w:numId="3">
    <w:abstractNumId w:val="2"/>
  </w:num>
  <w:num w:numId="4">
    <w:abstractNumId w:val="29"/>
  </w:num>
  <w:num w:numId="5">
    <w:abstractNumId w:val="15"/>
  </w:num>
  <w:num w:numId="6">
    <w:abstractNumId w:val="31"/>
  </w:num>
  <w:num w:numId="7">
    <w:abstractNumId w:val="16"/>
  </w:num>
  <w:num w:numId="8">
    <w:abstractNumId w:val="26"/>
  </w:num>
  <w:num w:numId="9">
    <w:abstractNumId w:val="21"/>
  </w:num>
  <w:num w:numId="10">
    <w:abstractNumId w:val="34"/>
  </w:num>
  <w:num w:numId="11">
    <w:abstractNumId w:val="36"/>
  </w:num>
  <w:num w:numId="12">
    <w:abstractNumId w:val="23"/>
  </w:num>
  <w:num w:numId="13">
    <w:abstractNumId w:val="10"/>
  </w:num>
  <w:num w:numId="14">
    <w:abstractNumId w:val="20"/>
  </w:num>
  <w:num w:numId="15">
    <w:abstractNumId w:val="12"/>
  </w:num>
  <w:num w:numId="16">
    <w:abstractNumId w:val="27"/>
  </w:num>
  <w:num w:numId="17">
    <w:abstractNumId w:val="6"/>
  </w:num>
  <w:num w:numId="18">
    <w:abstractNumId w:val="35"/>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7"/>
  </w:num>
  <w:num w:numId="26">
    <w:abstractNumId w:val="33"/>
  </w:num>
  <w:num w:numId="27">
    <w:abstractNumId w:val="37"/>
  </w:num>
  <w:num w:numId="28">
    <w:abstractNumId w:val="24"/>
  </w:num>
  <w:num w:numId="29">
    <w:abstractNumId w:val="7"/>
  </w:num>
  <w:num w:numId="30">
    <w:abstractNumId w:val="32"/>
  </w:num>
  <w:num w:numId="31">
    <w:abstractNumId w:val="0"/>
  </w:num>
  <w:num w:numId="32">
    <w:abstractNumId w:val="25"/>
  </w:num>
  <w:num w:numId="33">
    <w:abstractNumId w:val="3"/>
  </w:num>
  <w:num w:numId="34">
    <w:abstractNumId w:val="28"/>
  </w:num>
  <w:num w:numId="35">
    <w:abstractNumId w:val="38"/>
  </w:num>
  <w:num w:numId="36">
    <w:abstractNumId w:val="30"/>
  </w:num>
  <w:num w:numId="37">
    <w:abstractNumId w:val="18"/>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6346"/>
    <w:rsid w:val="00006531"/>
    <w:rsid w:val="0000656E"/>
    <w:rsid w:val="000069B6"/>
    <w:rsid w:val="00006C76"/>
    <w:rsid w:val="00006F13"/>
    <w:rsid w:val="00007022"/>
    <w:rsid w:val="0000707D"/>
    <w:rsid w:val="00007A07"/>
    <w:rsid w:val="00007C1E"/>
    <w:rsid w:val="0001018B"/>
    <w:rsid w:val="00010195"/>
    <w:rsid w:val="00010307"/>
    <w:rsid w:val="00010383"/>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BDD"/>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223"/>
    <w:rsid w:val="0005240E"/>
    <w:rsid w:val="000526E3"/>
    <w:rsid w:val="00052796"/>
    <w:rsid w:val="00052A25"/>
    <w:rsid w:val="00052D62"/>
    <w:rsid w:val="00052F7D"/>
    <w:rsid w:val="0005370E"/>
    <w:rsid w:val="00053A1B"/>
    <w:rsid w:val="00053C98"/>
    <w:rsid w:val="00053DBF"/>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8E3"/>
    <w:rsid w:val="00057A19"/>
    <w:rsid w:val="00057C95"/>
    <w:rsid w:val="00057E99"/>
    <w:rsid w:val="000601BA"/>
    <w:rsid w:val="000602CA"/>
    <w:rsid w:val="000606F1"/>
    <w:rsid w:val="000609BD"/>
    <w:rsid w:val="00060C81"/>
    <w:rsid w:val="000615AE"/>
    <w:rsid w:val="000616D5"/>
    <w:rsid w:val="00061EB8"/>
    <w:rsid w:val="00062140"/>
    <w:rsid w:val="00062171"/>
    <w:rsid w:val="00062374"/>
    <w:rsid w:val="000624EE"/>
    <w:rsid w:val="000625B5"/>
    <w:rsid w:val="00062620"/>
    <w:rsid w:val="00062978"/>
    <w:rsid w:val="0006311D"/>
    <w:rsid w:val="0006338C"/>
    <w:rsid w:val="00063690"/>
    <w:rsid w:val="00063841"/>
    <w:rsid w:val="000639FF"/>
    <w:rsid w:val="00063D4A"/>
    <w:rsid w:val="00063D8B"/>
    <w:rsid w:val="00063DF7"/>
    <w:rsid w:val="00063EAF"/>
    <w:rsid w:val="000643E4"/>
    <w:rsid w:val="000646C0"/>
    <w:rsid w:val="00064A8B"/>
    <w:rsid w:val="00064B96"/>
    <w:rsid w:val="00064FA3"/>
    <w:rsid w:val="000650B3"/>
    <w:rsid w:val="0006513A"/>
    <w:rsid w:val="000657FA"/>
    <w:rsid w:val="00065A2D"/>
    <w:rsid w:val="00065BF6"/>
    <w:rsid w:val="00065FDC"/>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90275"/>
    <w:rsid w:val="00090473"/>
    <w:rsid w:val="00090524"/>
    <w:rsid w:val="00090698"/>
    <w:rsid w:val="0009083D"/>
    <w:rsid w:val="0009094A"/>
    <w:rsid w:val="00090DC1"/>
    <w:rsid w:val="00090E85"/>
    <w:rsid w:val="0009131E"/>
    <w:rsid w:val="00091C7D"/>
    <w:rsid w:val="000920FB"/>
    <w:rsid w:val="00092392"/>
    <w:rsid w:val="0009264F"/>
    <w:rsid w:val="00092BFA"/>
    <w:rsid w:val="0009314A"/>
    <w:rsid w:val="000933AD"/>
    <w:rsid w:val="00094668"/>
    <w:rsid w:val="00094853"/>
    <w:rsid w:val="00094C9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B57"/>
    <w:rsid w:val="000A3BED"/>
    <w:rsid w:val="000A3FE6"/>
    <w:rsid w:val="000A406B"/>
    <w:rsid w:val="000A40D8"/>
    <w:rsid w:val="000A46BA"/>
    <w:rsid w:val="000A4B41"/>
    <w:rsid w:val="000A4D6A"/>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593"/>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E92"/>
    <w:rsid w:val="000D3E94"/>
    <w:rsid w:val="000D415B"/>
    <w:rsid w:val="000D4192"/>
    <w:rsid w:val="000D41AD"/>
    <w:rsid w:val="000D4780"/>
    <w:rsid w:val="000D4980"/>
    <w:rsid w:val="000D4FE3"/>
    <w:rsid w:val="000D521B"/>
    <w:rsid w:val="000D53C8"/>
    <w:rsid w:val="000D5859"/>
    <w:rsid w:val="000D5AEF"/>
    <w:rsid w:val="000D5B82"/>
    <w:rsid w:val="000D5E95"/>
    <w:rsid w:val="000D6578"/>
    <w:rsid w:val="000D6903"/>
    <w:rsid w:val="000D6E13"/>
    <w:rsid w:val="000D6E26"/>
    <w:rsid w:val="000D7509"/>
    <w:rsid w:val="000D7967"/>
    <w:rsid w:val="000E024B"/>
    <w:rsid w:val="000E032F"/>
    <w:rsid w:val="000E05B5"/>
    <w:rsid w:val="000E0647"/>
    <w:rsid w:val="000E09E2"/>
    <w:rsid w:val="000E11B0"/>
    <w:rsid w:val="000E1720"/>
    <w:rsid w:val="000E1751"/>
    <w:rsid w:val="000E17A8"/>
    <w:rsid w:val="000E1839"/>
    <w:rsid w:val="000E2187"/>
    <w:rsid w:val="000E234B"/>
    <w:rsid w:val="000E23CC"/>
    <w:rsid w:val="000E2586"/>
    <w:rsid w:val="000E2B40"/>
    <w:rsid w:val="000E31D7"/>
    <w:rsid w:val="000E3414"/>
    <w:rsid w:val="000E352F"/>
    <w:rsid w:val="000E3575"/>
    <w:rsid w:val="000E402C"/>
    <w:rsid w:val="000E411A"/>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0FA2"/>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C0B"/>
    <w:rsid w:val="00116C87"/>
    <w:rsid w:val="001171E9"/>
    <w:rsid w:val="001176C6"/>
    <w:rsid w:val="00117881"/>
    <w:rsid w:val="001179EF"/>
    <w:rsid w:val="001201F3"/>
    <w:rsid w:val="001209FA"/>
    <w:rsid w:val="00120A14"/>
    <w:rsid w:val="00120B04"/>
    <w:rsid w:val="00121591"/>
    <w:rsid w:val="00121888"/>
    <w:rsid w:val="00121DB1"/>
    <w:rsid w:val="0012278C"/>
    <w:rsid w:val="00122E2B"/>
    <w:rsid w:val="001230EE"/>
    <w:rsid w:val="0012389A"/>
    <w:rsid w:val="001239A0"/>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C6"/>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520C"/>
    <w:rsid w:val="00145BAC"/>
    <w:rsid w:val="00145BF3"/>
    <w:rsid w:val="00145C41"/>
    <w:rsid w:val="00146081"/>
    <w:rsid w:val="0014612A"/>
    <w:rsid w:val="0014624B"/>
    <w:rsid w:val="0014740A"/>
    <w:rsid w:val="001475FC"/>
    <w:rsid w:val="001478D1"/>
    <w:rsid w:val="00147B76"/>
    <w:rsid w:val="00147BFF"/>
    <w:rsid w:val="00150378"/>
    <w:rsid w:val="0015089E"/>
    <w:rsid w:val="00150C5F"/>
    <w:rsid w:val="00150CF7"/>
    <w:rsid w:val="00151574"/>
    <w:rsid w:val="0015196D"/>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7476"/>
    <w:rsid w:val="0015751F"/>
    <w:rsid w:val="00160070"/>
    <w:rsid w:val="0016086E"/>
    <w:rsid w:val="001608C8"/>
    <w:rsid w:val="00160A2E"/>
    <w:rsid w:val="00160D66"/>
    <w:rsid w:val="00160F39"/>
    <w:rsid w:val="00161790"/>
    <w:rsid w:val="00161B4F"/>
    <w:rsid w:val="00162556"/>
    <w:rsid w:val="00162624"/>
    <w:rsid w:val="0016263D"/>
    <w:rsid w:val="00162738"/>
    <w:rsid w:val="00162F99"/>
    <w:rsid w:val="00163099"/>
    <w:rsid w:val="00163267"/>
    <w:rsid w:val="00163381"/>
    <w:rsid w:val="001633E9"/>
    <w:rsid w:val="0016391B"/>
    <w:rsid w:val="00163986"/>
    <w:rsid w:val="00164130"/>
    <w:rsid w:val="0016422F"/>
    <w:rsid w:val="00164323"/>
    <w:rsid w:val="00164784"/>
    <w:rsid w:val="00164A50"/>
    <w:rsid w:val="00164CA9"/>
    <w:rsid w:val="00164EF3"/>
    <w:rsid w:val="0016528C"/>
    <w:rsid w:val="0016540D"/>
    <w:rsid w:val="0016564C"/>
    <w:rsid w:val="00165997"/>
    <w:rsid w:val="00166057"/>
    <w:rsid w:val="00166203"/>
    <w:rsid w:val="001667EB"/>
    <w:rsid w:val="001668C4"/>
    <w:rsid w:val="00166B44"/>
    <w:rsid w:val="00166BAD"/>
    <w:rsid w:val="0016742F"/>
    <w:rsid w:val="00167587"/>
    <w:rsid w:val="00167A29"/>
    <w:rsid w:val="00170079"/>
    <w:rsid w:val="00170825"/>
    <w:rsid w:val="00170D97"/>
    <w:rsid w:val="00170F4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1C0A"/>
    <w:rsid w:val="00182338"/>
    <w:rsid w:val="001823AE"/>
    <w:rsid w:val="001826ED"/>
    <w:rsid w:val="00182916"/>
    <w:rsid w:val="00182DAB"/>
    <w:rsid w:val="00182FC1"/>
    <w:rsid w:val="001831E3"/>
    <w:rsid w:val="001837E3"/>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9083A"/>
    <w:rsid w:val="00190CB9"/>
    <w:rsid w:val="00190F3A"/>
    <w:rsid w:val="001911B0"/>
    <w:rsid w:val="00191A62"/>
    <w:rsid w:val="00191B60"/>
    <w:rsid w:val="0019245B"/>
    <w:rsid w:val="00192594"/>
    <w:rsid w:val="001929D7"/>
    <w:rsid w:val="001929EF"/>
    <w:rsid w:val="00192C9D"/>
    <w:rsid w:val="00192F18"/>
    <w:rsid w:val="001935AE"/>
    <w:rsid w:val="0019391A"/>
    <w:rsid w:val="00193E28"/>
    <w:rsid w:val="0019417A"/>
    <w:rsid w:val="00194701"/>
    <w:rsid w:val="00194814"/>
    <w:rsid w:val="00194A04"/>
    <w:rsid w:val="00194A92"/>
    <w:rsid w:val="00194AFC"/>
    <w:rsid w:val="00194FAA"/>
    <w:rsid w:val="00195091"/>
    <w:rsid w:val="001955CF"/>
    <w:rsid w:val="00196025"/>
    <w:rsid w:val="001960F5"/>
    <w:rsid w:val="00196148"/>
    <w:rsid w:val="00196178"/>
    <w:rsid w:val="00196446"/>
    <w:rsid w:val="001964C5"/>
    <w:rsid w:val="00196540"/>
    <w:rsid w:val="00196BF8"/>
    <w:rsid w:val="001971DC"/>
    <w:rsid w:val="0019798E"/>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B56"/>
    <w:rsid w:val="001B3BB8"/>
    <w:rsid w:val="001B3C5F"/>
    <w:rsid w:val="001B3CE1"/>
    <w:rsid w:val="001B444D"/>
    <w:rsid w:val="001B4B04"/>
    <w:rsid w:val="001B4B49"/>
    <w:rsid w:val="001B4C09"/>
    <w:rsid w:val="001B4F89"/>
    <w:rsid w:val="001B542D"/>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4F2"/>
    <w:rsid w:val="001C1558"/>
    <w:rsid w:val="001C1974"/>
    <w:rsid w:val="001C204A"/>
    <w:rsid w:val="001C2372"/>
    <w:rsid w:val="001C2DDA"/>
    <w:rsid w:val="001C2F00"/>
    <w:rsid w:val="001C31C2"/>
    <w:rsid w:val="001C31C9"/>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533"/>
    <w:rsid w:val="001D48CC"/>
    <w:rsid w:val="001D4BC7"/>
    <w:rsid w:val="001D4D51"/>
    <w:rsid w:val="001D4D7E"/>
    <w:rsid w:val="001D4E79"/>
    <w:rsid w:val="001D5F18"/>
    <w:rsid w:val="001D65E4"/>
    <w:rsid w:val="001D668F"/>
    <w:rsid w:val="001D6A56"/>
    <w:rsid w:val="001D6D13"/>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6F7"/>
    <w:rsid w:val="001E3001"/>
    <w:rsid w:val="001E3085"/>
    <w:rsid w:val="001E32DC"/>
    <w:rsid w:val="001E3606"/>
    <w:rsid w:val="001E3EDC"/>
    <w:rsid w:val="001E41A8"/>
    <w:rsid w:val="001E42F1"/>
    <w:rsid w:val="001E4490"/>
    <w:rsid w:val="001E4753"/>
    <w:rsid w:val="001E50AD"/>
    <w:rsid w:val="001E54F9"/>
    <w:rsid w:val="001E55A7"/>
    <w:rsid w:val="001E5E1C"/>
    <w:rsid w:val="001E6951"/>
    <w:rsid w:val="001E6A6C"/>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D3"/>
    <w:rsid w:val="00224028"/>
    <w:rsid w:val="002245E2"/>
    <w:rsid w:val="00224AA0"/>
    <w:rsid w:val="00224C11"/>
    <w:rsid w:val="00224DF5"/>
    <w:rsid w:val="00225073"/>
    <w:rsid w:val="00225C1E"/>
    <w:rsid w:val="00225D6F"/>
    <w:rsid w:val="002266A0"/>
    <w:rsid w:val="002269DA"/>
    <w:rsid w:val="002273E3"/>
    <w:rsid w:val="00227733"/>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BE"/>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38D"/>
    <w:rsid w:val="002528DA"/>
    <w:rsid w:val="00252AF3"/>
    <w:rsid w:val="00252E1F"/>
    <w:rsid w:val="0025314F"/>
    <w:rsid w:val="0025317B"/>
    <w:rsid w:val="0025393C"/>
    <w:rsid w:val="00253C87"/>
    <w:rsid w:val="002540E5"/>
    <w:rsid w:val="00254A56"/>
    <w:rsid w:val="00254C68"/>
    <w:rsid w:val="00254DB7"/>
    <w:rsid w:val="00254DE7"/>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703"/>
    <w:rsid w:val="00263A20"/>
    <w:rsid w:val="00264034"/>
    <w:rsid w:val="0026436B"/>
    <w:rsid w:val="00264950"/>
    <w:rsid w:val="002651C4"/>
    <w:rsid w:val="002657ED"/>
    <w:rsid w:val="002665A7"/>
    <w:rsid w:val="0026666C"/>
    <w:rsid w:val="0026695D"/>
    <w:rsid w:val="00266F07"/>
    <w:rsid w:val="0026717D"/>
    <w:rsid w:val="002678D1"/>
    <w:rsid w:val="00267AA4"/>
    <w:rsid w:val="00267D31"/>
    <w:rsid w:val="0027030E"/>
    <w:rsid w:val="00270DC2"/>
    <w:rsid w:val="002715B6"/>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75B"/>
    <w:rsid w:val="00275D07"/>
    <w:rsid w:val="0027641E"/>
    <w:rsid w:val="00276893"/>
    <w:rsid w:val="0027696E"/>
    <w:rsid w:val="002769F6"/>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9E"/>
    <w:rsid w:val="002A76EF"/>
    <w:rsid w:val="002A7737"/>
    <w:rsid w:val="002B038D"/>
    <w:rsid w:val="002B0830"/>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9B9"/>
    <w:rsid w:val="002B3D9F"/>
    <w:rsid w:val="002B43C1"/>
    <w:rsid w:val="002B4761"/>
    <w:rsid w:val="002B50B6"/>
    <w:rsid w:val="002B5415"/>
    <w:rsid w:val="002B55B1"/>
    <w:rsid w:val="002B56CE"/>
    <w:rsid w:val="002B58D6"/>
    <w:rsid w:val="002B591A"/>
    <w:rsid w:val="002B5AE9"/>
    <w:rsid w:val="002B692B"/>
    <w:rsid w:val="002B6B2C"/>
    <w:rsid w:val="002B6C41"/>
    <w:rsid w:val="002B6F80"/>
    <w:rsid w:val="002B726D"/>
    <w:rsid w:val="002B726F"/>
    <w:rsid w:val="002B7394"/>
    <w:rsid w:val="002B7BE8"/>
    <w:rsid w:val="002C02F2"/>
    <w:rsid w:val="002C044D"/>
    <w:rsid w:val="002C06EB"/>
    <w:rsid w:val="002C07ED"/>
    <w:rsid w:val="002C0977"/>
    <w:rsid w:val="002C0B42"/>
    <w:rsid w:val="002C0E65"/>
    <w:rsid w:val="002C15D4"/>
    <w:rsid w:val="002C1787"/>
    <w:rsid w:val="002C17B0"/>
    <w:rsid w:val="002C1B67"/>
    <w:rsid w:val="002C1D95"/>
    <w:rsid w:val="002C2772"/>
    <w:rsid w:val="002C277B"/>
    <w:rsid w:val="002C2CBC"/>
    <w:rsid w:val="002C371C"/>
    <w:rsid w:val="002C3E25"/>
    <w:rsid w:val="002C3E2F"/>
    <w:rsid w:val="002C4212"/>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73"/>
    <w:rsid w:val="002D4341"/>
    <w:rsid w:val="002D4752"/>
    <w:rsid w:val="002D47FD"/>
    <w:rsid w:val="002D490B"/>
    <w:rsid w:val="002D51F0"/>
    <w:rsid w:val="002D52C3"/>
    <w:rsid w:val="002D589B"/>
    <w:rsid w:val="002D5B16"/>
    <w:rsid w:val="002D600B"/>
    <w:rsid w:val="002D6195"/>
    <w:rsid w:val="002D61D9"/>
    <w:rsid w:val="002D63CB"/>
    <w:rsid w:val="002D6508"/>
    <w:rsid w:val="002D66A9"/>
    <w:rsid w:val="002D6F1F"/>
    <w:rsid w:val="002D71AC"/>
    <w:rsid w:val="002D7304"/>
    <w:rsid w:val="002D7454"/>
    <w:rsid w:val="002D7B9C"/>
    <w:rsid w:val="002D7D23"/>
    <w:rsid w:val="002E0B57"/>
    <w:rsid w:val="002E0CAA"/>
    <w:rsid w:val="002E1445"/>
    <w:rsid w:val="002E1716"/>
    <w:rsid w:val="002E1724"/>
    <w:rsid w:val="002E1998"/>
    <w:rsid w:val="002E2073"/>
    <w:rsid w:val="002E2728"/>
    <w:rsid w:val="002E2783"/>
    <w:rsid w:val="002E30A3"/>
    <w:rsid w:val="002E420A"/>
    <w:rsid w:val="002E4A24"/>
    <w:rsid w:val="002E4A38"/>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0AB"/>
    <w:rsid w:val="002F118F"/>
    <w:rsid w:val="002F15E4"/>
    <w:rsid w:val="002F1A5F"/>
    <w:rsid w:val="002F1C38"/>
    <w:rsid w:val="002F1F01"/>
    <w:rsid w:val="002F1F3C"/>
    <w:rsid w:val="002F1FF0"/>
    <w:rsid w:val="002F241E"/>
    <w:rsid w:val="002F2B3C"/>
    <w:rsid w:val="002F3258"/>
    <w:rsid w:val="002F3601"/>
    <w:rsid w:val="002F3BFF"/>
    <w:rsid w:val="002F3D38"/>
    <w:rsid w:val="002F3F74"/>
    <w:rsid w:val="002F516F"/>
    <w:rsid w:val="002F539D"/>
    <w:rsid w:val="002F5833"/>
    <w:rsid w:val="002F5C85"/>
    <w:rsid w:val="002F60C0"/>
    <w:rsid w:val="002F65DE"/>
    <w:rsid w:val="002F6891"/>
    <w:rsid w:val="002F6D56"/>
    <w:rsid w:val="002F70B4"/>
    <w:rsid w:val="002F72B3"/>
    <w:rsid w:val="002F73B7"/>
    <w:rsid w:val="002F7A37"/>
    <w:rsid w:val="002F7AED"/>
    <w:rsid w:val="002F7C81"/>
    <w:rsid w:val="002F7C9D"/>
    <w:rsid w:val="00300194"/>
    <w:rsid w:val="003002CC"/>
    <w:rsid w:val="00300376"/>
    <w:rsid w:val="0030050B"/>
    <w:rsid w:val="00300B56"/>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4FEB"/>
    <w:rsid w:val="00305145"/>
    <w:rsid w:val="003051C4"/>
    <w:rsid w:val="003052B2"/>
    <w:rsid w:val="003055F4"/>
    <w:rsid w:val="00305845"/>
    <w:rsid w:val="00305AC0"/>
    <w:rsid w:val="00305CAE"/>
    <w:rsid w:val="00306480"/>
    <w:rsid w:val="0030653A"/>
    <w:rsid w:val="00306818"/>
    <w:rsid w:val="00306AB7"/>
    <w:rsid w:val="00306B01"/>
    <w:rsid w:val="00306D09"/>
    <w:rsid w:val="00307970"/>
    <w:rsid w:val="00307E76"/>
    <w:rsid w:val="00310455"/>
    <w:rsid w:val="003105DE"/>
    <w:rsid w:val="00310A5F"/>
    <w:rsid w:val="00310A80"/>
    <w:rsid w:val="00310EE6"/>
    <w:rsid w:val="0031173A"/>
    <w:rsid w:val="00311ED8"/>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4D02"/>
    <w:rsid w:val="003453A2"/>
    <w:rsid w:val="0034577C"/>
    <w:rsid w:val="003457C8"/>
    <w:rsid w:val="00345FF2"/>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0BC"/>
    <w:rsid w:val="00357BA0"/>
    <w:rsid w:val="00357E8E"/>
    <w:rsid w:val="00357EEA"/>
    <w:rsid w:val="00357FA7"/>
    <w:rsid w:val="0036067D"/>
    <w:rsid w:val="00360971"/>
    <w:rsid w:val="00360C7A"/>
    <w:rsid w:val="00361315"/>
    <w:rsid w:val="00361443"/>
    <w:rsid w:val="00361A65"/>
    <w:rsid w:val="00361B6F"/>
    <w:rsid w:val="00361BBF"/>
    <w:rsid w:val="00361BE5"/>
    <w:rsid w:val="003620D7"/>
    <w:rsid w:val="003624BA"/>
    <w:rsid w:val="00362E10"/>
    <w:rsid w:val="003632B4"/>
    <w:rsid w:val="003633A6"/>
    <w:rsid w:val="003635B6"/>
    <w:rsid w:val="00363F4B"/>
    <w:rsid w:val="00364AEF"/>
    <w:rsid w:val="00364F71"/>
    <w:rsid w:val="00364FBF"/>
    <w:rsid w:val="003659DA"/>
    <w:rsid w:val="003659EE"/>
    <w:rsid w:val="00365E03"/>
    <w:rsid w:val="003661A8"/>
    <w:rsid w:val="003664E1"/>
    <w:rsid w:val="00366622"/>
    <w:rsid w:val="00366EAF"/>
    <w:rsid w:val="00366FDD"/>
    <w:rsid w:val="00367044"/>
    <w:rsid w:val="00367138"/>
    <w:rsid w:val="00367205"/>
    <w:rsid w:val="00367536"/>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819"/>
    <w:rsid w:val="00374DDF"/>
    <w:rsid w:val="00375DC6"/>
    <w:rsid w:val="00375DD1"/>
    <w:rsid w:val="003767F6"/>
    <w:rsid w:val="00376E4C"/>
    <w:rsid w:val="00377038"/>
    <w:rsid w:val="003774B6"/>
    <w:rsid w:val="00377692"/>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399"/>
    <w:rsid w:val="00384FC8"/>
    <w:rsid w:val="003853EC"/>
    <w:rsid w:val="00385431"/>
    <w:rsid w:val="00385949"/>
    <w:rsid w:val="00385F2D"/>
    <w:rsid w:val="00385F52"/>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900"/>
    <w:rsid w:val="00390F66"/>
    <w:rsid w:val="003910FD"/>
    <w:rsid w:val="003915AC"/>
    <w:rsid w:val="00391890"/>
    <w:rsid w:val="00391F53"/>
    <w:rsid w:val="003920D1"/>
    <w:rsid w:val="003927C0"/>
    <w:rsid w:val="00392928"/>
    <w:rsid w:val="00392C22"/>
    <w:rsid w:val="003938A0"/>
    <w:rsid w:val="00393C8E"/>
    <w:rsid w:val="00393DA9"/>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BC"/>
    <w:rsid w:val="003B1D82"/>
    <w:rsid w:val="003B1FE5"/>
    <w:rsid w:val="003B20CD"/>
    <w:rsid w:val="003B26C1"/>
    <w:rsid w:val="003B2BB4"/>
    <w:rsid w:val="003B2BE4"/>
    <w:rsid w:val="003B2EAB"/>
    <w:rsid w:val="003B2F2F"/>
    <w:rsid w:val="003B334F"/>
    <w:rsid w:val="003B35D1"/>
    <w:rsid w:val="003B3ED8"/>
    <w:rsid w:val="003B4CDF"/>
    <w:rsid w:val="003B504C"/>
    <w:rsid w:val="003B5768"/>
    <w:rsid w:val="003B59B6"/>
    <w:rsid w:val="003B5F4E"/>
    <w:rsid w:val="003B5FDF"/>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F80"/>
    <w:rsid w:val="003E3EDF"/>
    <w:rsid w:val="003E4AB7"/>
    <w:rsid w:val="003E4D39"/>
    <w:rsid w:val="003E53EE"/>
    <w:rsid w:val="003E564B"/>
    <w:rsid w:val="003E57D7"/>
    <w:rsid w:val="003E5C53"/>
    <w:rsid w:val="003E6311"/>
    <w:rsid w:val="003E6632"/>
    <w:rsid w:val="003E6A9B"/>
    <w:rsid w:val="003E7148"/>
    <w:rsid w:val="003E77CC"/>
    <w:rsid w:val="003F0B61"/>
    <w:rsid w:val="003F0C33"/>
    <w:rsid w:val="003F0C4D"/>
    <w:rsid w:val="003F1557"/>
    <w:rsid w:val="003F166B"/>
    <w:rsid w:val="003F204E"/>
    <w:rsid w:val="003F2138"/>
    <w:rsid w:val="003F3107"/>
    <w:rsid w:val="003F32E6"/>
    <w:rsid w:val="003F3462"/>
    <w:rsid w:val="003F3494"/>
    <w:rsid w:val="003F3642"/>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3F7D84"/>
    <w:rsid w:val="004007F3"/>
    <w:rsid w:val="00400BEA"/>
    <w:rsid w:val="00400E44"/>
    <w:rsid w:val="004010EC"/>
    <w:rsid w:val="00401309"/>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2F23"/>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126"/>
    <w:rsid w:val="00407231"/>
    <w:rsid w:val="004077E9"/>
    <w:rsid w:val="004078ED"/>
    <w:rsid w:val="00407A0D"/>
    <w:rsid w:val="00407D68"/>
    <w:rsid w:val="00410168"/>
    <w:rsid w:val="004102C3"/>
    <w:rsid w:val="004104FA"/>
    <w:rsid w:val="00410A16"/>
    <w:rsid w:val="00410C8B"/>
    <w:rsid w:val="00410DB1"/>
    <w:rsid w:val="00411AD6"/>
    <w:rsid w:val="00411F16"/>
    <w:rsid w:val="00412435"/>
    <w:rsid w:val="0041297C"/>
    <w:rsid w:val="00412BB3"/>
    <w:rsid w:val="00412E7A"/>
    <w:rsid w:val="00412F9B"/>
    <w:rsid w:val="00413174"/>
    <w:rsid w:val="004131CC"/>
    <w:rsid w:val="0041397A"/>
    <w:rsid w:val="004139C6"/>
    <w:rsid w:val="004139E8"/>
    <w:rsid w:val="00413A69"/>
    <w:rsid w:val="00413BD2"/>
    <w:rsid w:val="00413F80"/>
    <w:rsid w:val="0041417A"/>
    <w:rsid w:val="0041445F"/>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6C7"/>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9D"/>
    <w:rsid w:val="0043227D"/>
    <w:rsid w:val="0043282D"/>
    <w:rsid w:val="0043322B"/>
    <w:rsid w:val="004333F0"/>
    <w:rsid w:val="0043349D"/>
    <w:rsid w:val="0043374D"/>
    <w:rsid w:val="00434827"/>
    <w:rsid w:val="00434ACA"/>
    <w:rsid w:val="004351A0"/>
    <w:rsid w:val="00435515"/>
    <w:rsid w:val="004355F0"/>
    <w:rsid w:val="004357CE"/>
    <w:rsid w:val="004359D3"/>
    <w:rsid w:val="00435ADA"/>
    <w:rsid w:val="00435B50"/>
    <w:rsid w:val="004364F7"/>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8CA"/>
    <w:rsid w:val="00447EA3"/>
    <w:rsid w:val="00450B53"/>
    <w:rsid w:val="00450BB4"/>
    <w:rsid w:val="00450D9C"/>
    <w:rsid w:val="00450E1E"/>
    <w:rsid w:val="0045129B"/>
    <w:rsid w:val="004516CD"/>
    <w:rsid w:val="00451AF8"/>
    <w:rsid w:val="00451B59"/>
    <w:rsid w:val="00451F1F"/>
    <w:rsid w:val="004523D5"/>
    <w:rsid w:val="00453261"/>
    <w:rsid w:val="004532A1"/>
    <w:rsid w:val="00453FE6"/>
    <w:rsid w:val="0045445E"/>
    <w:rsid w:val="00454927"/>
    <w:rsid w:val="004549B7"/>
    <w:rsid w:val="00454A53"/>
    <w:rsid w:val="0045576D"/>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463B"/>
    <w:rsid w:val="00464A2D"/>
    <w:rsid w:val="00464DB2"/>
    <w:rsid w:val="004650C2"/>
    <w:rsid w:val="00465217"/>
    <w:rsid w:val="00465748"/>
    <w:rsid w:val="00465FA6"/>
    <w:rsid w:val="00466054"/>
    <w:rsid w:val="00466971"/>
    <w:rsid w:val="00466976"/>
    <w:rsid w:val="00466DE5"/>
    <w:rsid w:val="00466F31"/>
    <w:rsid w:val="00466F6C"/>
    <w:rsid w:val="004674A0"/>
    <w:rsid w:val="00467C50"/>
    <w:rsid w:val="00467D45"/>
    <w:rsid w:val="004704C1"/>
    <w:rsid w:val="00470FF4"/>
    <w:rsid w:val="0047162C"/>
    <w:rsid w:val="00471931"/>
    <w:rsid w:val="00471FAF"/>
    <w:rsid w:val="0047208B"/>
    <w:rsid w:val="0047247D"/>
    <w:rsid w:val="00472539"/>
    <w:rsid w:val="004726CD"/>
    <w:rsid w:val="00472911"/>
    <w:rsid w:val="004731F0"/>
    <w:rsid w:val="00473AE8"/>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D59"/>
    <w:rsid w:val="00482E62"/>
    <w:rsid w:val="00483470"/>
    <w:rsid w:val="0048410D"/>
    <w:rsid w:val="00484515"/>
    <w:rsid w:val="00484747"/>
    <w:rsid w:val="00484B5A"/>
    <w:rsid w:val="00484D04"/>
    <w:rsid w:val="00484E88"/>
    <w:rsid w:val="00486467"/>
    <w:rsid w:val="00486476"/>
    <w:rsid w:val="0048688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1B4F"/>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A7A"/>
    <w:rsid w:val="004C4F48"/>
    <w:rsid w:val="004C4F6F"/>
    <w:rsid w:val="004C51FA"/>
    <w:rsid w:val="004C5294"/>
    <w:rsid w:val="004C53EB"/>
    <w:rsid w:val="004C5534"/>
    <w:rsid w:val="004C55A2"/>
    <w:rsid w:val="004C5B9C"/>
    <w:rsid w:val="004C5D9E"/>
    <w:rsid w:val="004C6046"/>
    <w:rsid w:val="004C61BD"/>
    <w:rsid w:val="004C64D8"/>
    <w:rsid w:val="004C6954"/>
    <w:rsid w:val="004C6F60"/>
    <w:rsid w:val="004C7A8D"/>
    <w:rsid w:val="004C7B69"/>
    <w:rsid w:val="004C7D74"/>
    <w:rsid w:val="004D0DAE"/>
    <w:rsid w:val="004D12E7"/>
    <w:rsid w:val="004D1310"/>
    <w:rsid w:val="004D1535"/>
    <w:rsid w:val="004D1768"/>
    <w:rsid w:val="004D1912"/>
    <w:rsid w:val="004D19DB"/>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318"/>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535D"/>
    <w:rsid w:val="004E53AD"/>
    <w:rsid w:val="004E5E2B"/>
    <w:rsid w:val="004E5E4E"/>
    <w:rsid w:val="004E5F93"/>
    <w:rsid w:val="004E6482"/>
    <w:rsid w:val="004E7207"/>
    <w:rsid w:val="004E728B"/>
    <w:rsid w:val="004E751E"/>
    <w:rsid w:val="004E7DA0"/>
    <w:rsid w:val="004F04C1"/>
    <w:rsid w:val="004F0C47"/>
    <w:rsid w:val="004F1005"/>
    <w:rsid w:val="004F12EE"/>
    <w:rsid w:val="004F15A0"/>
    <w:rsid w:val="004F1F0E"/>
    <w:rsid w:val="004F1FF5"/>
    <w:rsid w:val="004F2A34"/>
    <w:rsid w:val="004F2A55"/>
    <w:rsid w:val="004F2B2D"/>
    <w:rsid w:val="004F2D61"/>
    <w:rsid w:val="004F2D8B"/>
    <w:rsid w:val="004F3B3A"/>
    <w:rsid w:val="004F3BAC"/>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C3B"/>
    <w:rsid w:val="00516D09"/>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513"/>
    <w:rsid w:val="00536B42"/>
    <w:rsid w:val="00536C48"/>
    <w:rsid w:val="00537DD4"/>
    <w:rsid w:val="00537FE0"/>
    <w:rsid w:val="00540143"/>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BC4"/>
    <w:rsid w:val="00551E48"/>
    <w:rsid w:val="00551E7D"/>
    <w:rsid w:val="00551F67"/>
    <w:rsid w:val="005523C0"/>
    <w:rsid w:val="005525B4"/>
    <w:rsid w:val="00552F70"/>
    <w:rsid w:val="005534F9"/>
    <w:rsid w:val="00553603"/>
    <w:rsid w:val="00553DBF"/>
    <w:rsid w:val="00553EAE"/>
    <w:rsid w:val="00553FC7"/>
    <w:rsid w:val="00554022"/>
    <w:rsid w:val="00554170"/>
    <w:rsid w:val="005544AC"/>
    <w:rsid w:val="00554B2C"/>
    <w:rsid w:val="00554FC5"/>
    <w:rsid w:val="0055529F"/>
    <w:rsid w:val="0055531D"/>
    <w:rsid w:val="0055558C"/>
    <w:rsid w:val="00555A3B"/>
    <w:rsid w:val="00555D32"/>
    <w:rsid w:val="00555D43"/>
    <w:rsid w:val="00555E18"/>
    <w:rsid w:val="005566D5"/>
    <w:rsid w:val="00557035"/>
    <w:rsid w:val="00557144"/>
    <w:rsid w:val="00557830"/>
    <w:rsid w:val="005578A3"/>
    <w:rsid w:val="00560211"/>
    <w:rsid w:val="00560376"/>
    <w:rsid w:val="005605EA"/>
    <w:rsid w:val="00560A9B"/>
    <w:rsid w:val="00561070"/>
    <w:rsid w:val="00561156"/>
    <w:rsid w:val="005612E3"/>
    <w:rsid w:val="0056148C"/>
    <w:rsid w:val="005614EB"/>
    <w:rsid w:val="00561599"/>
    <w:rsid w:val="005618BB"/>
    <w:rsid w:val="005619F2"/>
    <w:rsid w:val="00562B11"/>
    <w:rsid w:val="00562BBF"/>
    <w:rsid w:val="00562CE7"/>
    <w:rsid w:val="00562D83"/>
    <w:rsid w:val="00562F94"/>
    <w:rsid w:val="00563017"/>
    <w:rsid w:val="00563337"/>
    <w:rsid w:val="005638C5"/>
    <w:rsid w:val="00564177"/>
    <w:rsid w:val="00564361"/>
    <w:rsid w:val="0056455B"/>
    <w:rsid w:val="00565043"/>
    <w:rsid w:val="00565128"/>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1EB"/>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0B5C"/>
    <w:rsid w:val="00591241"/>
    <w:rsid w:val="00591400"/>
    <w:rsid w:val="005917D5"/>
    <w:rsid w:val="00591931"/>
    <w:rsid w:val="00591C86"/>
    <w:rsid w:val="00591DAE"/>
    <w:rsid w:val="00592025"/>
    <w:rsid w:val="00592B42"/>
    <w:rsid w:val="005932DE"/>
    <w:rsid w:val="0059343F"/>
    <w:rsid w:val="00594054"/>
    <w:rsid w:val="0059435A"/>
    <w:rsid w:val="00594793"/>
    <w:rsid w:val="0059482A"/>
    <w:rsid w:val="00594895"/>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7BF"/>
    <w:rsid w:val="005B19C6"/>
    <w:rsid w:val="005B1A1C"/>
    <w:rsid w:val="005B1E5A"/>
    <w:rsid w:val="005B20EF"/>
    <w:rsid w:val="005B22DE"/>
    <w:rsid w:val="005B2695"/>
    <w:rsid w:val="005B2809"/>
    <w:rsid w:val="005B28C2"/>
    <w:rsid w:val="005B2C36"/>
    <w:rsid w:val="005B2D1C"/>
    <w:rsid w:val="005B3481"/>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C7C77"/>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E0581"/>
    <w:rsid w:val="005E0743"/>
    <w:rsid w:val="005E0C4A"/>
    <w:rsid w:val="005E0D97"/>
    <w:rsid w:val="005E0FEB"/>
    <w:rsid w:val="005E16BC"/>
    <w:rsid w:val="005E1DBE"/>
    <w:rsid w:val="005E20A9"/>
    <w:rsid w:val="005E24E5"/>
    <w:rsid w:val="005E2A60"/>
    <w:rsid w:val="005E2BE1"/>
    <w:rsid w:val="005E31EC"/>
    <w:rsid w:val="005E355B"/>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E7B9D"/>
    <w:rsid w:val="005F01AD"/>
    <w:rsid w:val="005F0210"/>
    <w:rsid w:val="005F03B3"/>
    <w:rsid w:val="005F0AF4"/>
    <w:rsid w:val="005F129F"/>
    <w:rsid w:val="005F14F1"/>
    <w:rsid w:val="005F158A"/>
    <w:rsid w:val="005F15B4"/>
    <w:rsid w:val="005F165E"/>
    <w:rsid w:val="005F16D8"/>
    <w:rsid w:val="005F176C"/>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AF0"/>
    <w:rsid w:val="005F5B19"/>
    <w:rsid w:val="005F5CC3"/>
    <w:rsid w:val="005F6868"/>
    <w:rsid w:val="005F7160"/>
    <w:rsid w:val="005F738B"/>
    <w:rsid w:val="005F765D"/>
    <w:rsid w:val="005F774C"/>
    <w:rsid w:val="005F77D5"/>
    <w:rsid w:val="005F7A37"/>
    <w:rsid w:val="005F7DCB"/>
    <w:rsid w:val="00600002"/>
    <w:rsid w:val="006000BC"/>
    <w:rsid w:val="00600520"/>
    <w:rsid w:val="00600948"/>
    <w:rsid w:val="006012CC"/>
    <w:rsid w:val="00601CE6"/>
    <w:rsid w:val="0060207B"/>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818"/>
    <w:rsid w:val="00606B99"/>
    <w:rsid w:val="00607399"/>
    <w:rsid w:val="0060752D"/>
    <w:rsid w:val="0060757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430"/>
    <w:rsid w:val="00614604"/>
    <w:rsid w:val="00614DDD"/>
    <w:rsid w:val="00614F5D"/>
    <w:rsid w:val="00614FBF"/>
    <w:rsid w:val="0061559F"/>
    <w:rsid w:val="00615B97"/>
    <w:rsid w:val="00615BCA"/>
    <w:rsid w:val="00615C6B"/>
    <w:rsid w:val="006164F9"/>
    <w:rsid w:val="006165B2"/>
    <w:rsid w:val="006167F6"/>
    <w:rsid w:val="0061715C"/>
    <w:rsid w:val="0061777C"/>
    <w:rsid w:val="00617F92"/>
    <w:rsid w:val="00620C1D"/>
    <w:rsid w:val="00620CBC"/>
    <w:rsid w:val="00620E2A"/>
    <w:rsid w:val="00621B1A"/>
    <w:rsid w:val="006224A8"/>
    <w:rsid w:val="00622EC7"/>
    <w:rsid w:val="0062321F"/>
    <w:rsid w:val="00623828"/>
    <w:rsid w:val="00623B31"/>
    <w:rsid w:val="00623C6D"/>
    <w:rsid w:val="00623F84"/>
    <w:rsid w:val="00624502"/>
    <w:rsid w:val="006248A9"/>
    <w:rsid w:val="00624A3F"/>
    <w:rsid w:val="00624B25"/>
    <w:rsid w:val="0062527E"/>
    <w:rsid w:val="00625590"/>
    <w:rsid w:val="00625626"/>
    <w:rsid w:val="00625A22"/>
    <w:rsid w:val="00625D5D"/>
    <w:rsid w:val="00626551"/>
    <w:rsid w:val="0062677F"/>
    <w:rsid w:val="0062703F"/>
    <w:rsid w:val="00627743"/>
    <w:rsid w:val="00627B0D"/>
    <w:rsid w:val="00627BC8"/>
    <w:rsid w:val="00627D23"/>
    <w:rsid w:val="00627DCA"/>
    <w:rsid w:val="0063017E"/>
    <w:rsid w:val="00630962"/>
    <w:rsid w:val="006311EB"/>
    <w:rsid w:val="00631458"/>
    <w:rsid w:val="00631C8E"/>
    <w:rsid w:val="00631CAC"/>
    <w:rsid w:val="00631EAA"/>
    <w:rsid w:val="00632B00"/>
    <w:rsid w:val="00632B42"/>
    <w:rsid w:val="00632D9B"/>
    <w:rsid w:val="00632FE6"/>
    <w:rsid w:val="00633145"/>
    <w:rsid w:val="006331E2"/>
    <w:rsid w:val="00633247"/>
    <w:rsid w:val="006334B1"/>
    <w:rsid w:val="0063365E"/>
    <w:rsid w:val="006336C3"/>
    <w:rsid w:val="0063375B"/>
    <w:rsid w:val="0063440D"/>
    <w:rsid w:val="0063444D"/>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4F8"/>
    <w:rsid w:val="00642899"/>
    <w:rsid w:val="006428A3"/>
    <w:rsid w:val="00642BF5"/>
    <w:rsid w:val="006435B3"/>
    <w:rsid w:val="00643B7D"/>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AA6"/>
    <w:rsid w:val="00647B79"/>
    <w:rsid w:val="00647C23"/>
    <w:rsid w:val="00647D12"/>
    <w:rsid w:val="00647EB9"/>
    <w:rsid w:val="00647ED7"/>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35E"/>
    <w:rsid w:val="00662705"/>
    <w:rsid w:val="006627BB"/>
    <w:rsid w:val="00662A39"/>
    <w:rsid w:val="00662EEF"/>
    <w:rsid w:val="006631C1"/>
    <w:rsid w:val="00663270"/>
    <w:rsid w:val="006632B1"/>
    <w:rsid w:val="00663373"/>
    <w:rsid w:val="006639BF"/>
    <w:rsid w:val="00663BAC"/>
    <w:rsid w:val="00663E90"/>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28"/>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989"/>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581"/>
    <w:rsid w:val="0068483A"/>
    <w:rsid w:val="00684E1A"/>
    <w:rsid w:val="00684E69"/>
    <w:rsid w:val="00684E84"/>
    <w:rsid w:val="006851C7"/>
    <w:rsid w:val="00685233"/>
    <w:rsid w:val="006857C8"/>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AF6"/>
    <w:rsid w:val="00697B47"/>
    <w:rsid w:val="00697B96"/>
    <w:rsid w:val="006A0112"/>
    <w:rsid w:val="006A01DB"/>
    <w:rsid w:val="006A05E3"/>
    <w:rsid w:val="006A07DC"/>
    <w:rsid w:val="006A082F"/>
    <w:rsid w:val="006A0D63"/>
    <w:rsid w:val="006A0FCD"/>
    <w:rsid w:val="006A13EE"/>
    <w:rsid w:val="006A1499"/>
    <w:rsid w:val="006A15EF"/>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20FE"/>
    <w:rsid w:val="006B21E0"/>
    <w:rsid w:val="006B25C9"/>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BAE"/>
    <w:rsid w:val="006D7D4F"/>
    <w:rsid w:val="006E022F"/>
    <w:rsid w:val="006E0897"/>
    <w:rsid w:val="006E0E44"/>
    <w:rsid w:val="006E0F82"/>
    <w:rsid w:val="006E0FA0"/>
    <w:rsid w:val="006E151D"/>
    <w:rsid w:val="006E19B4"/>
    <w:rsid w:val="006E1CD0"/>
    <w:rsid w:val="006E229A"/>
    <w:rsid w:val="006E2591"/>
    <w:rsid w:val="006E2701"/>
    <w:rsid w:val="006E28B3"/>
    <w:rsid w:val="006E2911"/>
    <w:rsid w:val="006E2BD2"/>
    <w:rsid w:val="006E2CC1"/>
    <w:rsid w:val="006E3839"/>
    <w:rsid w:val="006E38B9"/>
    <w:rsid w:val="006E41E7"/>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54C"/>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70"/>
    <w:rsid w:val="006F7ADB"/>
    <w:rsid w:val="0070062F"/>
    <w:rsid w:val="0070094B"/>
    <w:rsid w:val="00700D35"/>
    <w:rsid w:val="00700F3B"/>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90E"/>
    <w:rsid w:val="00710A05"/>
    <w:rsid w:val="00710ABD"/>
    <w:rsid w:val="00710F3D"/>
    <w:rsid w:val="00710FC9"/>
    <w:rsid w:val="00711675"/>
    <w:rsid w:val="007116A7"/>
    <w:rsid w:val="00711C8A"/>
    <w:rsid w:val="007126FA"/>
    <w:rsid w:val="00712908"/>
    <w:rsid w:val="00712C2B"/>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E85"/>
    <w:rsid w:val="00722A88"/>
    <w:rsid w:val="00722EA5"/>
    <w:rsid w:val="0072303D"/>
    <w:rsid w:val="0072336F"/>
    <w:rsid w:val="007236E4"/>
    <w:rsid w:val="00723A89"/>
    <w:rsid w:val="00724026"/>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926"/>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872"/>
    <w:rsid w:val="00736B35"/>
    <w:rsid w:val="00736D84"/>
    <w:rsid w:val="00736F76"/>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3A7"/>
    <w:rsid w:val="007416A3"/>
    <w:rsid w:val="007416AD"/>
    <w:rsid w:val="00741D8B"/>
    <w:rsid w:val="00741DB6"/>
    <w:rsid w:val="00742127"/>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F66"/>
    <w:rsid w:val="007660C9"/>
    <w:rsid w:val="007667B2"/>
    <w:rsid w:val="007669F7"/>
    <w:rsid w:val="007677F6"/>
    <w:rsid w:val="00767DCD"/>
    <w:rsid w:val="00770246"/>
    <w:rsid w:val="007704DE"/>
    <w:rsid w:val="007719F8"/>
    <w:rsid w:val="00771CC9"/>
    <w:rsid w:val="0077234E"/>
    <w:rsid w:val="007723E1"/>
    <w:rsid w:val="007724C6"/>
    <w:rsid w:val="0077256F"/>
    <w:rsid w:val="00773395"/>
    <w:rsid w:val="00773BBC"/>
    <w:rsid w:val="0077458B"/>
    <w:rsid w:val="00774635"/>
    <w:rsid w:val="00774A4D"/>
    <w:rsid w:val="00774A5A"/>
    <w:rsid w:val="00774B3C"/>
    <w:rsid w:val="00774BE7"/>
    <w:rsid w:val="00774C69"/>
    <w:rsid w:val="00774C6A"/>
    <w:rsid w:val="00775185"/>
    <w:rsid w:val="0077519A"/>
    <w:rsid w:val="0077548D"/>
    <w:rsid w:val="00775620"/>
    <w:rsid w:val="0077578E"/>
    <w:rsid w:val="007757F3"/>
    <w:rsid w:val="007758D1"/>
    <w:rsid w:val="00775C0F"/>
    <w:rsid w:val="00775D13"/>
    <w:rsid w:val="00775ED2"/>
    <w:rsid w:val="00775F0C"/>
    <w:rsid w:val="0077622E"/>
    <w:rsid w:val="00776293"/>
    <w:rsid w:val="007764A3"/>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69F"/>
    <w:rsid w:val="00782882"/>
    <w:rsid w:val="00782D03"/>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1C"/>
    <w:rsid w:val="00786CC3"/>
    <w:rsid w:val="00786EC0"/>
    <w:rsid w:val="00787040"/>
    <w:rsid w:val="00787162"/>
    <w:rsid w:val="0078741D"/>
    <w:rsid w:val="0078760A"/>
    <w:rsid w:val="007876AC"/>
    <w:rsid w:val="00787A38"/>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669"/>
    <w:rsid w:val="00795769"/>
    <w:rsid w:val="007959D9"/>
    <w:rsid w:val="00795ED4"/>
    <w:rsid w:val="007968DB"/>
    <w:rsid w:val="00796BB0"/>
    <w:rsid w:val="00796E51"/>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4931"/>
    <w:rsid w:val="007A5271"/>
    <w:rsid w:val="007A553E"/>
    <w:rsid w:val="007A5808"/>
    <w:rsid w:val="007A588C"/>
    <w:rsid w:val="007A596E"/>
    <w:rsid w:val="007A5F97"/>
    <w:rsid w:val="007A626C"/>
    <w:rsid w:val="007A6817"/>
    <w:rsid w:val="007A6A25"/>
    <w:rsid w:val="007A6FC8"/>
    <w:rsid w:val="007A710D"/>
    <w:rsid w:val="007A747B"/>
    <w:rsid w:val="007A78E5"/>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B7A9E"/>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775"/>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71C5"/>
    <w:rsid w:val="007E74D3"/>
    <w:rsid w:val="007E794A"/>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C09"/>
    <w:rsid w:val="007F3D79"/>
    <w:rsid w:val="007F3DD6"/>
    <w:rsid w:val="007F4570"/>
    <w:rsid w:val="007F49DA"/>
    <w:rsid w:val="007F4BC0"/>
    <w:rsid w:val="007F4C3A"/>
    <w:rsid w:val="007F52FD"/>
    <w:rsid w:val="007F6065"/>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FA9"/>
    <w:rsid w:val="00802FF0"/>
    <w:rsid w:val="00803237"/>
    <w:rsid w:val="00803401"/>
    <w:rsid w:val="00803BEE"/>
    <w:rsid w:val="00803D5C"/>
    <w:rsid w:val="0080402E"/>
    <w:rsid w:val="00804413"/>
    <w:rsid w:val="00804FB8"/>
    <w:rsid w:val="0080507A"/>
    <w:rsid w:val="008050EA"/>
    <w:rsid w:val="0080553D"/>
    <w:rsid w:val="00805BE6"/>
    <w:rsid w:val="00805C64"/>
    <w:rsid w:val="00806029"/>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B1F"/>
    <w:rsid w:val="00825048"/>
    <w:rsid w:val="008255D1"/>
    <w:rsid w:val="00825633"/>
    <w:rsid w:val="008261DB"/>
    <w:rsid w:val="008263A9"/>
    <w:rsid w:val="0082648B"/>
    <w:rsid w:val="00826649"/>
    <w:rsid w:val="0082664D"/>
    <w:rsid w:val="00826698"/>
    <w:rsid w:val="00827324"/>
    <w:rsid w:val="008279D8"/>
    <w:rsid w:val="00827A89"/>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11E"/>
    <w:rsid w:val="00847137"/>
    <w:rsid w:val="008474A4"/>
    <w:rsid w:val="0084763D"/>
    <w:rsid w:val="008476DA"/>
    <w:rsid w:val="008479EC"/>
    <w:rsid w:val="00847F60"/>
    <w:rsid w:val="0085021E"/>
    <w:rsid w:val="0085084F"/>
    <w:rsid w:val="00850C56"/>
    <w:rsid w:val="00851092"/>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B44"/>
    <w:rsid w:val="00855B9C"/>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D7"/>
    <w:rsid w:val="00863265"/>
    <w:rsid w:val="00863FB8"/>
    <w:rsid w:val="00864117"/>
    <w:rsid w:val="008647C9"/>
    <w:rsid w:val="0086484F"/>
    <w:rsid w:val="00864F8C"/>
    <w:rsid w:val="008651E8"/>
    <w:rsid w:val="008653B2"/>
    <w:rsid w:val="00865470"/>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404"/>
    <w:rsid w:val="0087692B"/>
    <w:rsid w:val="0087693C"/>
    <w:rsid w:val="008769BA"/>
    <w:rsid w:val="008801C3"/>
    <w:rsid w:val="008806DE"/>
    <w:rsid w:val="00880E8E"/>
    <w:rsid w:val="00881318"/>
    <w:rsid w:val="00881B1F"/>
    <w:rsid w:val="008824F4"/>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5DE5"/>
    <w:rsid w:val="00886008"/>
    <w:rsid w:val="00886071"/>
    <w:rsid w:val="0088612F"/>
    <w:rsid w:val="0088613C"/>
    <w:rsid w:val="00886411"/>
    <w:rsid w:val="008864D2"/>
    <w:rsid w:val="00886674"/>
    <w:rsid w:val="00886B93"/>
    <w:rsid w:val="00886BD9"/>
    <w:rsid w:val="0088704F"/>
    <w:rsid w:val="0088730B"/>
    <w:rsid w:val="0088737C"/>
    <w:rsid w:val="008878E5"/>
    <w:rsid w:val="00887A0C"/>
    <w:rsid w:val="00887AC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B36"/>
    <w:rsid w:val="008A2253"/>
    <w:rsid w:val="008A271D"/>
    <w:rsid w:val="008A275D"/>
    <w:rsid w:val="008A2B5F"/>
    <w:rsid w:val="008A2F05"/>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20B3"/>
    <w:rsid w:val="008B2459"/>
    <w:rsid w:val="008B257B"/>
    <w:rsid w:val="008B2B21"/>
    <w:rsid w:val="008B3074"/>
    <w:rsid w:val="008B30C5"/>
    <w:rsid w:val="008B340A"/>
    <w:rsid w:val="008B3505"/>
    <w:rsid w:val="008B353A"/>
    <w:rsid w:val="008B3AD2"/>
    <w:rsid w:val="008B409C"/>
    <w:rsid w:val="008B40FD"/>
    <w:rsid w:val="008B462C"/>
    <w:rsid w:val="008B4840"/>
    <w:rsid w:val="008B4EB9"/>
    <w:rsid w:val="008B5639"/>
    <w:rsid w:val="008B57A4"/>
    <w:rsid w:val="008B5B81"/>
    <w:rsid w:val="008B5BBC"/>
    <w:rsid w:val="008B642E"/>
    <w:rsid w:val="008B686C"/>
    <w:rsid w:val="008B6C69"/>
    <w:rsid w:val="008B6F3C"/>
    <w:rsid w:val="008B732E"/>
    <w:rsid w:val="008B75CB"/>
    <w:rsid w:val="008B78F7"/>
    <w:rsid w:val="008B7A9B"/>
    <w:rsid w:val="008B7F68"/>
    <w:rsid w:val="008C06E8"/>
    <w:rsid w:val="008C099C"/>
    <w:rsid w:val="008C0A19"/>
    <w:rsid w:val="008C0B62"/>
    <w:rsid w:val="008C0BE5"/>
    <w:rsid w:val="008C0FED"/>
    <w:rsid w:val="008C1399"/>
    <w:rsid w:val="008C1B15"/>
    <w:rsid w:val="008C1FDE"/>
    <w:rsid w:val="008C2370"/>
    <w:rsid w:val="008C23F4"/>
    <w:rsid w:val="008C2502"/>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D59"/>
    <w:rsid w:val="008C6F3D"/>
    <w:rsid w:val="008C7010"/>
    <w:rsid w:val="008C7D6D"/>
    <w:rsid w:val="008C7DFF"/>
    <w:rsid w:val="008D0263"/>
    <w:rsid w:val="008D04B4"/>
    <w:rsid w:val="008D072B"/>
    <w:rsid w:val="008D0AF4"/>
    <w:rsid w:val="008D0BD8"/>
    <w:rsid w:val="008D1318"/>
    <w:rsid w:val="008D1C2E"/>
    <w:rsid w:val="008D1E13"/>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471"/>
    <w:rsid w:val="008D5538"/>
    <w:rsid w:val="008D5C7C"/>
    <w:rsid w:val="008D5D3C"/>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626"/>
    <w:rsid w:val="008F67C5"/>
    <w:rsid w:val="008F6C5E"/>
    <w:rsid w:val="008F7033"/>
    <w:rsid w:val="008F705E"/>
    <w:rsid w:val="008F7099"/>
    <w:rsid w:val="008F775A"/>
    <w:rsid w:val="008F78D6"/>
    <w:rsid w:val="008F799B"/>
    <w:rsid w:val="008F7A26"/>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69F"/>
    <w:rsid w:val="00904AAE"/>
    <w:rsid w:val="00904DE6"/>
    <w:rsid w:val="00904EEF"/>
    <w:rsid w:val="00905838"/>
    <w:rsid w:val="00905D74"/>
    <w:rsid w:val="00905DFB"/>
    <w:rsid w:val="00906854"/>
    <w:rsid w:val="00906D12"/>
    <w:rsid w:val="00907196"/>
    <w:rsid w:val="00907489"/>
    <w:rsid w:val="009078DC"/>
    <w:rsid w:val="00907C96"/>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5AD"/>
    <w:rsid w:val="009326AD"/>
    <w:rsid w:val="0093283D"/>
    <w:rsid w:val="00932B1F"/>
    <w:rsid w:val="00932CDB"/>
    <w:rsid w:val="009333AC"/>
    <w:rsid w:val="009333D5"/>
    <w:rsid w:val="009333F8"/>
    <w:rsid w:val="00933520"/>
    <w:rsid w:val="00933F39"/>
    <w:rsid w:val="009344F6"/>
    <w:rsid w:val="009345F1"/>
    <w:rsid w:val="00934C8E"/>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F1F"/>
    <w:rsid w:val="0095090C"/>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DF6"/>
    <w:rsid w:val="00963F8E"/>
    <w:rsid w:val="00964C4C"/>
    <w:rsid w:val="00965156"/>
    <w:rsid w:val="00965841"/>
    <w:rsid w:val="00965B13"/>
    <w:rsid w:val="0096681F"/>
    <w:rsid w:val="00966A3F"/>
    <w:rsid w:val="00966A6B"/>
    <w:rsid w:val="00967679"/>
    <w:rsid w:val="009677A8"/>
    <w:rsid w:val="009678C4"/>
    <w:rsid w:val="00967A7F"/>
    <w:rsid w:val="0097022C"/>
    <w:rsid w:val="00970828"/>
    <w:rsid w:val="0097135C"/>
    <w:rsid w:val="00971814"/>
    <w:rsid w:val="00971923"/>
    <w:rsid w:val="00971BC2"/>
    <w:rsid w:val="0097289B"/>
    <w:rsid w:val="00972EE5"/>
    <w:rsid w:val="0097318C"/>
    <w:rsid w:val="009732F9"/>
    <w:rsid w:val="0097347B"/>
    <w:rsid w:val="00973991"/>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9FB"/>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40A0"/>
    <w:rsid w:val="0098493F"/>
    <w:rsid w:val="0098509D"/>
    <w:rsid w:val="009850DB"/>
    <w:rsid w:val="00985407"/>
    <w:rsid w:val="00985853"/>
    <w:rsid w:val="00985876"/>
    <w:rsid w:val="00985D5C"/>
    <w:rsid w:val="00985E63"/>
    <w:rsid w:val="00986E9E"/>
    <w:rsid w:val="00987052"/>
    <w:rsid w:val="009873C7"/>
    <w:rsid w:val="00987C59"/>
    <w:rsid w:val="00990414"/>
    <w:rsid w:val="009906C8"/>
    <w:rsid w:val="00990776"/>
    <w:rsid w:val="00990824"/>
    <w:rsid w:val="009909BF"/>
    <w:rsid w:val="00990B55"/>
    <w:rsid w:val="00990E5F"/>
    <w:rsid w:val="00991385"/>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628"/>
    <w:rsid w:val="009A080D"/>
    <w:rsid w:val="009A087E"/>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5F6"/>
    <w:rsid w:val="009B0B0F"/>
    <w:rsid w:val="009B0C50"/>
    <w:rsid w:val="009B10E9"/>
    <w:rsid w:val="009B115B"/>
    <w:rsid w:val="009B29E8"/>
    <w:rsid w:val="009B2A04"/>
    <w:rsid w:val="009B2BE5"/>
    <w:rsid w:val="009B3293"/>
    <w:rsid w:val="009B37B4"/>
    <w:rsid w:val="009B3FF0"/>
    <w:rsid w:val="009B44EA"/>
    <w:rsid w:val="009B47F2"/>
    <w:rsid w:val="009B4E04"/>
    <w:rsid w:val="009B500A"/>
    <w:rsid w:val="009B5322"/>
    <w:rsid w:val="009B56BE"/>
    <w:rsid w:val="009B56D5"/>
    <w:rsid w:val="009B5810"/>
    <w:rsid w:val="009B5C55"/>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31F4"/>
    <w:rsid w:val="009D3239"/>
    <w:rsid w:val="009D326B"/>
    <w:rsid w:val="009D33DE"/>
    <w:rsid w:val="009D36A4"/>
    <w:rsid w:val="009D3F52"/>
    <w:rsid w:val="009D41EB"/>
    <w:rsid w:val="009D4502"/>
    <w:rsid w:val="009D46B3"/>
    <w:rsid w:val="009D46C7"/>
    <w:rsid w:val="009D46E1"/>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056"/>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FE1"/>
    <w:rsid w:val="009F63E6"/>
    <w:rsid w:val="009F67DE"/>
    <w:rsid w:val="009F6C38"/>
    <w:rsid w:val="009F7B11"/>
    <w:rsid w:val="009F7CB4"/>
    <w:rsid w:val="009F7DA1"/>
    <w:rsid w:val="00A012C9"/>
    <w:rsid w:val="00A014D8"/>
    <w:rsid w:val="00A01AEF"/>
    <w:rsid w:val="00A021B4"/>
    <w:rsid w:val="00A0272C"/>
    <w:rsid w:val="00A02940"/>
    <w:rsid w:val="00A02A3B"/>
    <w:rsid w:val="00A02CB6"/>
    <w:rsid w:val="00A02EF2"/>
    <w:rsid w:val="00A03F9D"/>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C9C"/>
    <w:rsid w:val="00A13CAF"/>
    <w:rsid w:val="00A13CCE"/>
    <w:rsid w:val="00A1402F"/>
    <w:rsid w:val="00A14090"/>
    <w:rsid w:val="00A14491"/>
    <w:rsid w:val="00A146FF"/>
    <w:rsid w:val="00A14949"/>
    <w:rsid w:val="00A14E2B"/>
    <w:rsid w:val="00A14F82"/>
    <w:rsid w:val="00A1582D"/>
    <w:rsid w:val="00A15ACB"/>
    <w:rsid w:val="00A15EB0"/>
    <w:rsid w:val="00A16544"/>
    <w:rsid w:val="00A1692D"/>
    <w:rsid w:val="00A16BED"/>
    <w:rsid w:val="00A16EE9"/>
    <w:rsid w:val="00A174C9"/>
    <w:rsid w:val="00A17E45"/>
    <w:rsid w:val="00A17F9F"/>
    <w:rsid w:val="00A2082A"/>
    <w:rsid w:val="00A20E85"/>
    <w:rsid w:val="00A20F79"/>
    <w:rsid w:val="00A20F83"/>
    <w:rsid w:val="00A223FB"/>
    <w:rsid w:val="00A22BBE"/>
    <w:rsid w:val="00A233F4"/>
    <w:rsid w:val="00A234D8"/>
    <w:rsid w:val="00A23964"/>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C20"/>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B6B"/>
    <w:rsid w:val="00A41E94"/>
    <w:rsid w:val="00A428EB"/>
    <w:rsid w:val="00A42D8B"/>
    <w:rsid w:val="00A432C3"/>
    <w:rsid w:val="00A43618"/>
    <w:rsid w:val="00A43AC6"/>
    <w:rsid w:val="00A43AD2"/>
    <w:rsid w:val="00A4409E"/>
    <w:rsid w:val="00A447FF"/>
    <w:rsid w:val="00A4490C"/>
    <w:rsid w:val="00A44A92"/>
    <w:rsid w:val="00A44C8F"/>
    <w:rsid w:val="00A451E2"/>
    <w:rsid w:val="00A45DAD"/>
    <w:rsid w:val="00A45EC5"/>
    <w:rsid w:val="00A463D0"/>
    <w:rsid w:val="00A46548"/>
    <w:rsid w:val="00A4663B"/>
    <w:rsid w:val="00A469A3"/>
    <w:rsid w:val="00A46F5C"/>
    <w:rsid w:val="00A472A3"/>
    <w:rsid w:val="00A4787E"/>
    <w:rsid w:val="00A47A2D"/>
    <w:rsid w:val="00A47AD1"/>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56"/>
    <w:rsid w:val="00A67AE7"/>
    <w:rsid w:val="00A67C2D"/>
    <w:rsid w:val="00A67D49"/>
    <w:rsid w:val="00A700ED"/>
    <w:rsid w:val="00A7059F"/>
    <w:rsid w:val="00A713A1"/>
    <w:rsid w:val="00A7264B"/>
    <w:rsid w:val="00A7285C"/>
    <w:rsid w:val="00A735FD"/>
    <w:rsid w:val="00A73A73"/>
    <w:rsid w:val="00A73C93"/>
    <w:rsid w:val="00A73D5D"/>
    <w:rsid w:val="00A73EDC"/>
    <w:rsid w:val="00A7429B"/>
    <w:rsid w:val="00A74411"/>
    <w:rsid w:val="00A74AE5"/>
    <w:rsid w:val="00A74DF6"/>
    <w:rsid w:val="00A75B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DDC"/>
    <w:rsid w:val="00A82F48"/>
    <w:rsid w:val="00A82FEC"/>
    <w:rsid w:val="00A8325B"/>
    <w:rsid w:val="00A835E5"/>
    <w:rsid w:val="00A8363E"/>
    <w:rsid w:val="00A836C7"/>
    <w:rsid w:val="00A8390A"/>
    <w:rsid w:val="00A83C16"/>
    <w:rsid w:val="00A84212"/>
    <w:rsid w:val="00A8427D"/>
    <w:rsid w:val="00A84419"/>
    <w:rsid w:val="00A84422"/>
    <w:rsid w:val="00A84552"/>
    <w:rsid w:val="00A84842"/>
    <w:rsid w:val="00A84A8A"/>
    <w:rsid w:val="00A84C73"/>
    <w:rsid w:val="00A8597C"/>
    <w:rsid w:val="00A85C29"/>
    <w:rsid w:val="00A86299"/>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88D"/>
    <w:rsid w:val="00A91BC9"/>
    <w:rsid w:val="00A91E62"/>
    <w:rsid w:val="00A92043"/>
    <w:rsid w:val="00A921BC"/>
    <w:rsid w:val="00A9220E"/>
    <w:rsid w:val="00A924C8"/>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B79"/>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D0082"/>
    <w:rsid w:val="00AD0230"/>
    <w:rsid w:val="00AD0701"/>
    <w:rsid w:val="00AD087F"/>
    <w:rsid w:val="00AD0CC7"/>
    <w:rsid w:val="00AD0DC7"/>
    <w:rsid w:val="00AD1931"/>
    <w:rsid w:val="00AD1A18"/>
    <w:rsid w:val="00AD1A56"/>
    <w:rsid w:val="00AD22C9"/>
    <w:rsid w:val="00AD2905"/>
    <w:rsid w:val="00AD2BE4"/>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998"/>
    <w:rsid w:val="00AE3016"/>
    <w:rsid w:val="00AE30F7"/>
    <w:rsid w:val="00AE31C6"/>
    <w:rsid w:val="00AE31C8"/>
    <w:rsid w:val="00AE33CA"/>
    <w:rsid w:val="00AE33EA"/>
    <w:rsid w:val="00AE3516"/>
    <w:rsid w:val="00AE35B4"/>
    <w:rsid w:val="00AE35E8"/>
    <w:rsid w:val="00AE379C"/>
    <w:rsid w:val="00AE3CF8"/>
    <w:rsid w:val="00AE3E72"/>
    <w:rsid w:val="00AE42A5"/>
    <w:rsid w:val="00AE44F9"/>
    <w:rsid w:val="00AE4589"/>
    <w:rsid w:val="00AE4BDC"/>
    <w:rsid w:val="00AE5201"/>
    <w:rsid w:val="00AE5216"/>
    <w:rsid w:val="00AE5416"/>
    <w:rsid w:val="00AE57EE"/>
    <w:rsid w:val="00AE5BF7"/>
    <w:rsid w:val="00AE6602"/>
    <w:rsid w:val="00AE68E7"/>
    <w:rsid w:val="00AE70CA"/>
    <w:rsid w:val="00AE72B5"/>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2F0"/>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29"/>
    <w:rsid w:val="00B11A69"/>
    <w:rsid w:val="00B11B53"/>
    <w:rsid w:val="00B11D36"/>
    <w:rsid w:val="00B11E1C"/>
    <w:rsid w:val="00B11FC3"/>
    <w:rsid w:val="00B1242E"/>
    <w:rsid w:val="00B1252D"/>
    <w:rsid w:val="00B125C3"/>
    <w:rsid w:val="00B125EB"/>
    <w:rsid w:val="00B127D1"/>
    <w:rsid w:val="00B12D23"/>
    <w:rsid w:val="00B12E6B"/>
    <w:rsid w:val="00B132FF"/>
    <w:rsid w:val="00B1354B"/>
    <w:rsid w:val="00B13C33"/>
    <w:rsid w:val="00B147AD"/>
    <w:rsid w:val="00B14A0C"/>
    <w:rsid w:val="00B14A45"/>
    <w:rsid w:val="00B151C1"/>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CD"/>
    <w:rsid w:val="00B2247E"/>
    <w:rsid w:val="00B22703"/>
    <w:rsid w:val="00B22A06"/>
    <w:rsid w:val="00B2353D"/>
    <w:rsid w:val="00B2390F"/>
    <w:rsid w:val="00B23DCF"/>
    <w:rsid w:val="00B23F66"/>
    <w:rsid w:val="00B246B4"/>
    <w:rsid w:val="00B259E1"/>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D8A"/>
    <w:rsid w:val="00B4661A"/>
    <w:rsid w:val="00B46B0A"/>
    <w:rsid w:val="00B46D87"/>
    <w:rsid w:val="00B46DCE"/>
    <w:rsid w:val="00B47275"/>
    <w:rsid w:val="00B47368"/>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A97"/>
    <w:rsid w:val="00B53DF5"/>
    <w:rsid w:val="00B54233"/>
    <w:rsid w:val="00B54AB4"/>
    <w:rsid w:val="00B54CB8"/>
    <w:rsid w:val="00B54D19"/>
    <w:rsid w:val="00B554BB"/>
    <w:rsid w:val="00B5584B"/>
    <w:rsid w:val="00B55960"/>
    <w:rsid w:val="00B55CBE"/>
    <w:rsid w:val="00B55E0F"/>
    <w:rsid w:val="00B56032"/>
    <w:rsid w:val="00B56098"/>
    <w:rsid w:val="00B56181"/>
    <w:rsid w:val="00B56205"/>
    <w:rsid w:val="00B563C7"/>
    <w:rsid w:val="00B56F0C"/>
    <w:rsid w:val="00B5734B"/>
    <w:rsid w:val="00B57732"/>
    <w:rsid w:val="00B57E03"/>
    <w:rsid w:val="00B6051A"/>
    <w:rsid w:val="00B60529"/>
    <w:rsid w:val="00B60E8A"/>
    <w:rsid w:val="00B60FF9"/>
    <w:rsid w:val="00B6107F"/>
    <w:rsid w:val="00B616C9"/>
    <w:rsid w:val="00B6183A"/>
    <w:rsid w:val="00B61BDE"/>
    <w:rsid w:val="00B62768"/>
    <w:rsid w:val="00B6280F"/>
    <w:rsid w:val="00B6323C"/>
    <w:rsid w:val="00B63DB1"/>
    <w:rsid w:val="00B63F13"/>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1BE"/>
    <w:rsid w:val="00B75605"/>
    <w:rsid w:val="00B75672"/>
    <w:rsid w:val="00B75CB9"/>
    <w:rsid w:val="00B760BA"/>
    <w:rsid w:val="00B76185"/>
    <w:rsid w:val="00B76197"/>
    <w:rsid w:val="00B764E1"/>
    <w:rsid w:val="00B76EC1"/>
    <w:rsid w:val="00B76EF3"/>
    <w:rsid w:val="00B771BA"/>
    <w:rsid w:val="00B773F1"/>
    <w:rsid w:val="00B774B6"/>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90254"/>
    <w:rsid w:val="00B90511"/>
    <w:rsid w:val="00B908CB"/>
    <w:rsid w:val="00B90BCB"/>
    <w:rsid w:val="00B90F75"/>
    <w:rsid w:val="00B91A4F"/>
    <w:rsid w:val="00B91AEA"/>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D19"/>
    <w:rsid w:val="00B93E83"/>
    <w:rsid w:val="00B944BD"/>
    <w:rsid w:val="00B94613"/>
    <w:rsid w:val="00B947C7"/>
    <w:rsid w:val="00B949CC"/>
    <w:rsid w:val="00B94F0A"/>
    <w:rsid w:val="00B952EC"/>
    <w:rsid w:val="00B952F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C6E92"/>
    <w:rsid w:val="00BD044E"/>
    <w:rsid w:val="00BD07DE"/>
    <w:rsid w:val="00BD0CC3"/>
    <w:rsid w:val="00BD0E5E"/>
    <w:rsid w:val="00BD0ED0"/>
    <w:rsid w:val="00BD1027"/>
    <w:rsid w:val="00BD1066"/>
    <w:rsid w:val="00BD1BD4"/>
    <w:rsid w:val="00BD1C0F"/>
    <w:rsid w:val="00BD2371"/>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582"/>
    <w:rsid w:val="00BD7C1B"/>
    <w:rsid w:val="00BE0061"/>
    <w:rsid w:val="00BE0150"/>
    <w:rsid w:val="00BE0205"/>
    <w:rsid w:val="00BE041F"/>
    <w:rsid w:val="00BE04B5"/>
    <w:rsid w:val="00BE04D7"/>
    <w:rsid w:val="00BE07CF"/>
    <w:rsid w:val="00BE09C5"/>
    <w:rsid w:val="00BE0A76"/>
    <w:rsid w:val="00BE0BE9"/>
    <w:rsid w:val="00BE0C69"/>
    <w:rsid w:val="00BE1A25"/>
    <w:rsid w:val="00BE24BE"/>
    <w:rsid w:val="00BE29A7"/>
    <w:rsid w:val="00BE3877"/>
    <w:rsid w:val="00BE3E60"/>
    <w:rsid w:val="00BE3E92"/>
    <w:rsid w:val="00BE4109"/>
    <w:rsid w:val="00BE4F3A"/>
    <w:rsid w:val="00BE533A"/>
    <w:rsid w:val="00BE5436"/>
    <w:rsid w:val="00BE5444"/>
    <w:rsid w:val="00BE559B"/>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6F8"/>
    <w:rsid w:val="00C12826"/>
    <w:rsid w:val="00C129EB"/>
    <w:rsid w:val="00C12EBB"/>
    <w:rsid w:val="00C12FC2"/>
    <w:rsid w:val="00C13572"/>
    <w:rsid w:val="00C13DA8"/>
    <w:rsid w:val="00C14267"/>
    <w:rsid w:val="00C14493"/>
    <w:rsid w:val="00C14B34"/>
    <w:rsid w:val="00C14B44"/>
    <w:rsid w:val="00C14B70"/>
    <w:rsid w:val="00C14D41"/>
    <w:rsid w:val="00C14FBB"/>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D57"/>
    <w:rsid w:val="00C23DD0"/>
    <w:rsid w:val="00C246C2"/>
    <w:rsid w:val="00C2480B"/>
    <w:rsid w:val="00C2509B"/>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089"/>
    <w:rsid w:val="00C374A9"/>
    <w:rsid w:val="00C406D3"/>
    <w:rsid w:val="00C409EF"/>
    <w:rsid w:val="00C40BDC"/>
    <w:rsid w:val="00C41202"/>
    <w:rsid w:val="00C41345"/>
    <w:rsid w:val="00C41F82"/>
    <w:rsid w:val="00C421D7"/>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470"/>
    <w:rsid w:val="00C46728"/>
    <w:rsid w:val="00C4675D"/>
    <w:rsid w:val="00C46880"/>
    <w:rsid w:val="00C46C2A"/>
    <w:rsid w:val="00C46EED"/>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D58"/>
    <w:rsid w:val="00C72F4A"/>
    <w:rsid w:val="00C7324B"/>
    <w:rsid w:val="00C73D39"/>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754"/>
    <w:rsid w:val="00C778DE"/>
    <w:rsid w:val="00C77B97"/>
    <w:rsid w:val="00C77BFF"/>
    <w:rsid w:val="00C77CA4"/>
    <w:rsid w:val="00C80857"/>
    <w:rsid w:val="00C80D44"/>
    <w:rsid w:val="00C811E0"/>
    <w:rsid w:val="00C81548"/>
    <w:rsid w:val="00C82FCA"/>
    <w:rsid w:val="00C8319A"/>
    <w:rsid w:val="00C83C1E"/>
    <w:rsid w:val="00C842F2"/>
    <w:rsid w:val="00C84668"/>
    <w:rsid w:val="00C84A67"/>
    <w:rsid w:val="00C84BD7"/>
    <w:rsid w:val="00C84BF9"/>
    <w:rsid w:val="00C85345"/>
    <w:rsid w:val="00C85BDA"/>
    <w:rsid w:val="00C85E1C"/>
    <w:rsid w:val="00C85F9D"/>
    <w:rsid w:val="00C86050"/>
    <w:rsid w:val="00C861F2"/>
    <w:rsid w:val="00C86836"/>
    <w:rsid w:val="00C868F1"/>
    <w:rsid w:val="00C8695E"/>
    <w:rsid w:val="00C86A27"/>
    <w:rsid w:val="00C86E1A"/>
    <w:rsid w:val="00C86E4C"/>
    <w:rsid w:val="00C86F7E"/>
    <w:rsid w:val="00C8785F"/>
    <w:rsid w:val="00C87C27"/>
    <w:rsid w:val="00C87E90"/>
    <w:rsid w:val="00C905EA"/>
    <w:rsid w:val="00C90975"/>
    <w:rsid w:val="00C90C16"/>
    <w:rsid w:val="00C90E76"/>
    <w:rsid w:val="00C9164B"/>
    <w:rsid w:val="00C91668"/>
    <w:rsid w:val="00C918D9"/>
    <w:rsid w:val="00C91BA4"/>
    <w:rsid w:val="00C91C52"/>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B"/>
    <w:rsid w:val="00C9763F"/>
    <w:rsid w:val="00C97B3C"/>
    <w:rsid w:val="00C97B45"/>
    <w:rsid w:val="00C97E5F"/>
    <w:rsid w:val="00CA101B"/>
    <w:rsid w:val="00CA1234"/>
    <w:rsid w:val="00CA167C"/>
    <w:rsid w:val="00CA16B4"/>
    <w:rsid w:val="00CA1EAE"/>
    <w:rsid w:val="00CA22A4"/>
    <w:rsid w:val="00CA3088"/>
    <w:rsid w:val="00CA3C4D"/>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9E6"/>
    <w:rsid w:val="00CB4B42"/>
    <w:rsid w:val="00CB58E7"/>
    <w:rsid w:val="00CB5CFF"/>
    <w:rsid w:val="00CB600C"/>
    <w:rsid w:val="00CB6460"/>
    <w:rsid w:val="00CB64B7"/>
    <w:rsid w:val="00CB6D3D"/>
    <w:rsid w:val="00CB6DDD"/>
    <w:rsid w:val="00CB70C0"/>
    <w:rsid w:val="00CB7595"/>
    <w:rsid w:val="00CB7601"/>
    <w:rsid w:val="00CC0182"/>
    <w:rsid w:val="00CC0912"/>
    <w:rsid w:val="00CC0977"/>
    <w:rsid w:val="00CC0E7E"/>
    <w:rsid w:val="00CC1C5D"/>
    <w:rsid w:val="00CC21EC"/>
    <w:rsid w:val="00CC27CB"/>
    <w:rsid w:val="00CC2D66"/>
    <w:rsid w:val="00CC2FC0"/>
    <w:rsid w:val="00CC33F9"/>
    <w:rsid w:val="00CC35CA"/>
    <w:rsid w:val="00CC3A2D"/>
    <w:rsid w:val="00CC3CA2"/>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B4"/>
    <w:rsid w:val="00CC6DFB"/>
    <w:rsid w:val="00CC6ED1"/>
    <w:rsid w:val="00CC6FAA"/>
    <w:rsid w:val="00CC7526"/>
    <w:rsid w:val="00CC7A19"/>
    <w:rsid w:val="00CC7A98"/>
    <w:rsid w:val="00CD023C"/>
    <w:rsid w:val="00CD08AF"/>
    <w:rsid w:val="00CD0CAC"/>
    <w:rsid w:val="00CD1377"/>
    <w:rsid w:val="00CD141A"/>
    <w:rsid w:val="00CD1545"/>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D7E49"/>
    <w:rsid w:val="00CE030C"/>
    <w:rsid w:val="00CE0422"/>
    <w:rsid w:val="00CE04E1"/>
    <w:rsid w:val="00CE06B4"/>
    <w:rsid w:val="00CE08CF"/>
    <w:rsid w:val="00CE095A"/>
    <w:rsid w:val="00CE095E"/>
    <w:rsid w:val="00CE0A01"/>
    <w:rsid w:val="00CE0F8E"/>
    <w:rsid w:val="00CE10D9"/>
    <w:rsid w:val="00CE13A8"/>
    <w:rsid w:val="00CE13E5"/>
    <w:rsid w:val="00CE147C"/>
    <w:rsid w:val="00CE15B0"/>
    <w:rsid w:val="00CE1C2E"/>
    <w:rsid w:val="00CE1DB4"/>
    <w:rsid w:val="00CE1FCB"/>
    <w:rsid w:val="00CE23FF"/>
    <w:rsid w:val="00CE27C0"/>
    <w:rsid w:val="00CE2EAA"/>
    <w:rsid w:val="00CE2EF9"/>
    <w:rsid w:val="00CE3201"/>
    <w:rsid w:val="00CE327C"/>
    <w:rsid w:val="00CE345E"/>
    <w:rsid w:val="00CE394A"/>
    <w:rsid w:val="00CE39F5"/>
    <w:rsid w:val="00CE3BE3"/>
    <w:rsid w:val="00CE4059"/>
    <w:rsid w:val="00CE41BD"/>
    <w:rsid w:val="00CE46E9"/>
    <w:rsid w:val="00CE4700"/>
    <w:rsid w:val="00CE4C51"/>
    <w:rsid w:val="00CE5DF9"/>
    <w:rsid w:val="00CE5EA2"/>
    <w:rsid w:val="00CE608B"/>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00B"/>
    <w:rsid w:val="00CF3451"/>
    <w:rsid w:val="00CF385D"/>
    <w:rsid w:val="00CF3B64"/>
    <w:rsid w:val="00CF3C2D"/>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AFD"/>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74"/>
    <w:rsid w:val="00D06691"/>
    <w:rsid w:val="00D0698C"/>
    <w:rsid w:val="00D06A3F"/>
    <w:rsid w:val="00D06CE8"/>
    <w:rsid w:val="00D06E67"/>
    <w:rsid w:val="00D0714A"/>
    <w:rsid w:val="00D07C08"/>
    <w:rsid w:val="00D100BF"/>
    <w:rsid w:val="00D10D5D"/>
    <w:rsid w:val="00D10F3F"/>
    <w:rsid w:val="00D116BF"/>
    <w:rsid w:val="00D119C5"/>
    <w:rsid w:val="00D12415"/>
    <w:rsid w:val="00D12512"/>
    <w:rsid w:val="00D13625"/>
    <w:rsid w:val="00D136F6"/>
    <w:rsid w:val="00D13BB4"/>
    <w:rsid w:val="00D140B9"/>
    <w:rsid w:val="00D14787"/>
    <w:rsid w:val="00D14C1D"/>
    <w:rsid w:val="00D150C6"/>
    <w:rsid w:val="00D15302"/>
    <w:rsid w:val="00D15393"/>
    <w:rsid w:val="00D15FC4"/>
    <w:rsid w:val="00D1639A"/>
    <w:rsid w:val="00D16906"/>
    <w:rsid w:val="00D16A68"/>
    <w:rsid w:val="00D17145"/>
    <w:rsid w:val="00D1754D"/>
    <w:rsid w:val="00D17A24"/>
    <w:rsid w:val="00D17A3B"/>
    <w:rsid w:val="00D17BAB"/>
    <w:rsid w:val="00D17D3F"/>
    <w:rsid w:val="00D17D82"/>
    <w:rsid w:val="00D200E6"/>
    <w:rsid w:val="00D20C70"/>
    <w:rsid w:val="00D20F7A"/>
    <w:rsid w:val="00D20FA5"/>
    <w:rsid w:val="00D21232"/>
    <w:rsid w:val="00D214C3"/>
    <w:rsid w:val="00D2179A"/>
    <w:rsid w:val="00D2187F"/>
    <w:rsid w:val="00D21D0F"/>
    <w:rsid w:val="00D23BC4"/>
    <w:rsid w:val="00D23E1C"/>
    <w:rsid w:val="00D24019"/>
    <w:rsid w:val="00D24781"/>
    <w:rsid w:val="00D24A87"/>
    <w:rsid w:val="00D24DCA"/>
    <w:rsid w:val="00D25D73"/>
    <w:rsid w:val="00D25DF2"/>
    <w:rsid w:val="00D25FC4"/>
    <w:rsid w:val="00D26379"/>
    <w:rsid w:val="00D264FA"/>
    <w:rsid w:val="00D2650D"/>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7E3"/>
    <w:rsid w:val="00D37E4C"/>
    <w:rsid w:val="00D37FD8"/>
    <w:rsid w:val="00D402D0"/>
    <w:rsid w:val="00D40303"/>
    <w:rsid w:val="00D40441"/>
    <w:rsid w:val="00D406D6"/>
    <w:rsid w:val="00D40B39"/>
    <w:rsid w:val="00D41477"/>
    <w:rsid w:val="00D414BA"/>
    <w:rsid w:val="00D415EF"/>
    <w:rsid w:val="00D41A0E"/>
    <w:rsid w:val="00D41B05"/>
    <w:rsid w:val="00D41CD2"/>
    <w:rsid w:val="00D41F21"/>
    <w:rsid w:val="00D420F0"/>
    <w:rsid w:val="00D425DC"/>
    <w:rsid w:val="00D425EE"/>
    <w:rsid w:val="00D42895"/>
    <w:rsid w:val="00D4350A"/>
    <w:rsid w:val="00D4356D"/>
    <w:rsid w:val="00D4395F"/>
    <w:rsid w:val="00D43980"/>
    <w:rsid w:val="00D43A6E"/>
    <w:rsid w:val="00D43B95"/>
    <w:rsid w:val="00D43DC5"/>
    <w:rsid w:val="00D43FF5"/>
    <w:rsid w:val="00D440F8"/>
    <w:rsid w:val="00D44359"/>
    <w:rsid w:val="00D4435D"/>
    <w:rsid w:val="00D44398"/>
    <w:rsid w:val="00D4444B"/>
    <w:rsid w:val="00D44571"/>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2D1"/>
    <w:rsid w:val="00D516DE"/>
    <w:rsid w:val="00D51C50"/>
    <w:rsid w:val="00D5224C"/>
    <w:rsid w:val="00D5243D"/>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07"/>
    <w:rsid w:val="00D6318A"/>
    <w:rsid w:val="00D6353C"/>
    <w:rsid w:val="00D63631"/>
    <w:rsid w:val="00D63675"/>
    <w:rsid w:val="00D639A2"/>
    <w:rsid w:val="00D63FB4"/>
    <w:rsid w:val="00D640F8"/>
    <w:rsid w:val="00D647DB"/>
    <w:rsid w:val="00D64BCC"/>
    <w:rsid w:val="00D64EA7"/>
    <w:rsid w:val="00D64F05"/>
    <w:rsid w:val="00D650BC"/>
    <w:rsid w:val="00D655DD"/>
    <w:rsid w:val="00D656CF"/>
    <w:rsid w:val="00D656EE"/>
    <w:rsid w:val="00D657E9"/>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798"/>
    <w:rsid w:val="00D74FDB"/>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FAB"/>
    <w:rsid w:val="00D920BC"/>
    <w:rsid w:val="00D925BF"/>
    <w:rsid w:val="00D92A14"/>
    <w:rsid w:val="00D92B0F"/>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2B1D"/>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EF4"/>
    <w:rsid w:val="00DB2F24"/>
    <w:rsid w:val="00DB301C"/>
    <w:rsid w:val="00DB30C6"/>
    <w:rsid w:val="00DB314B"/>
    <w:rsid w:val="00DB321A"/>
    <w:rsid w:val="00DB3A99"/>
    <w:rsid w:val="00DB3CE4"/>
    <w:rsid w:val="00DB4078"/>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CB"/>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19C"/>
    <w:rsid w:val="00DE11A5"/>
    <w:rsid w:val="00DE1241"/>
    <w:rsid w:val="00DE128B"/>
    <w:rsid w:val="00DE14C2"/>
    <w:rsid w:val="00DE17F9"/>
    <w:rsid w:val="00DE1854"/>
    <w:rsid w:val="00DE1F8E"/>
    <w:rsid w:val="00DE21C6"/>
    <w:rsid w:val="00DE238E"/>
    <w:rsid w:val="00DE2E14"/>
    <w:rsid w:val="00DE33EA"/>
    <w:rsid w:val="00DE381F"/>
    <w:rsid w:val="00DE3A0C"/>
    <w:rsid w:val="00DE3FD3"/>
    <w:rsid w:val="00DE430D"/>
    <w:rsid w:val="00DE4BC3"/>
    <w:rsid w:val="00DE4C36"/>
    <w:rsid w:val="00DE4CC0"/>
    <w:rsid w:val="00DE503A"/>
    <w:rsid w:val="00DE563F"/>
    <w:rsid w:val="00DE5870"/>
    <w:rsid w:val="00DE5BCE"/>
    <w:rsid w:val="00DE5E11"/>
    <w:rsid w:val="00DE5F64"/>
    <w:rsid w:val="00DE70A3"/>
    <w:rsid w:val="00DE725D"/>
    <w:rsid w:val="00DE732F"/>
    <w:rsid w:val="00DE7375"/>
    <w:rsid w:val="00DE7971"/>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0D"/>
    <w:rsid w:val="00DF6727"/>
    <w:rsid w:val="00DF6769"/>
    <w:rsid w:val="00DF67F1"/>
    <w:rsid w:val="00DF6946"/>
    <w:rsid w:val="00DF730B"/>
    <w:rsid w:val="00DF751D"/>
    <w:rsid w:val="00DF771B"/>
    <w:rsid w:val="00DF7CA3"/>
    <w:rsid w:val="00DF7FD8"/>
    <w:rsid w:val="00E000B6"/>
    <w:rsid w:val="00E00125"/>
    <w:rsid w:val="00E001D0"/>
    <w:rsid w:val="00E009E1"/>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34D"/>
    <w:rsid w:val="00E1470B"/>
    <w:rsid w:val="00E14C07"/>
    <w:rsid w:val="00E14CF9"/>
    <w:rsid w:val="00E14D32"/>
    <w:rsid w:val="00E14F8E"/>
    <w:rsid w:val="00E150A7"/>
    <w:rsid w:val="00E15120"/>
    <w:rsid w:val="00E15DD0"/>
    <w:rsid w:val="00E1603D"/>
    <w:rsid w:val="00E16079"/>
    <w:rsid w:val="00E161EB"/>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D3E"/>
    <w:rsid w:val="00E23DF8"/>
    <w:rsid w:val="00E23E0C"/>
    <w:rsid w:val="00E2401E"/>
    <w:rsid w:val="00E241FE"/>
    <w:rsid w:val="00E24357"/>
    <w:rsid w:val="00E2476D"/>
    <w:rsid w:val="00E24F8A"/>
    <w:rsid w:val="00E25595"/>
    <w:rsid w:val="00E255A7"/>
    <w:rsid w:val="00E25668"/>
    <w:rsid w:val="00E2585C"/>
    <w:rsid w:val="00E25A81"/>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CF3"/>
    <w:rsid w:val="00E32DB9"/>
    <w:rsid w:val="00E33EA8"/>
    <w:rsid w:val="00E3407C"/>
    <w:rsid w:val="00E3428F"/>
    <w:rsid w:val="00E34669"/>
    <w:rsid w:val="00E34B3E"/>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B2A"/>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47F"/>
    <w:rsid w:val="00E525E9"/>
    <w:rsid w:val="00E5272B"/>
    <w:rsid w:val="00E5279E"/>
    <w:rsid w:val="00E5299B"/>
    <w:rsid w:val="00E53A47"/>
    <w:rsid w:val="00E53B39"/>
    <w:rsid w:val="00E53DE4"/>
    <w:rsid w:val="00E542F3"/>
    <w:rsid w:val="00E544FD"/>
    <w:rsid w:val="00E54A5C"/>
    <w:rsid w:val="00E54C87"/>
    <w:rsid w:val="00E54E56"/>
    <w:rsid w:val="00E557A8"/>
    <w:rsid w:val="00E55C0F"/>
    <w:rsid w:val="00E561CE"/>
    <w:rsid w:val="00E56805"/>
    <w:rsid w:val="00E569CF"/>
    <w:rsid w:val="00E56A42"/>
    <w:rsid w:val="00E56AA3"/>
    <w:rsid w:val="00E57004"/>
    <w:rsid w:val="00E570D6"/>
    <w:rsid w:val="00E57530"/>
    <w:rsid w:val="00E5772E"/>
    <w:rsid w:val="00E57A55"/>
    <w:rsid w:val="00E57B59"/>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1E2"/>
    <w:rsid w:val="00E652A5"/>
    <w:rsid w:val="00E65F07"/>
    <w:rsid w:val="00E6659E"/>
    <w:rsid w:val="00E66894"/>
    <w:rsid w:val="00E66EED"/>
    <w:rsid w:val="00E66F43"/>
    <w:rsid w:val="00E67137"/>
    <w:rsid w:val="00E6715F"/>
    <w:rsid w:val="00E671A0"/>
    <w:rsid w:val="00E67926"/>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C54"/>
    <w:rsid w:val="00E83022"/>
    <w:rsid w:val="00E83038"/>
    <w:rsid w:val="00E83069"/>
    <w:rsid w:val="00E83087"/>
    <w:rsid w:val="00E83144"/>
    <w:rsid w:val="00E834BC"/>
    <w:rsid w:val="00E83D8A"/>
    <w:rsid w:val="00E83EA9"/>
    <w:rsid w:val="00E83FDB"/>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240D"/>
    <w:rsid w:val="00E92597"/>
    <w:rsid w:val="00E9267C"/>
    <w:rsid w:val="00E929B6"/>
    <w:rsid w:val="00E92A4D"/>
    <w:rsid w:val="00E92EB2"/>
    <w:rsid w:val="00E931B7"/>
    <w:rsid w:val="00E9331F"/>
    <w:rsid w:val="00E93360"/>
    <w:rsid w:val="00E943F5"/>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63"/>
    <w:rsid w:val="00E95E95"/>
    <w:rsid w:val="00E963E7"/>
    <w:rsid w:val="00E968BD"/>
    <w:rsid w:val="00E96B10"/>
    <w:rsid w:val="00E97ED1"/>
    <w:rsid w:val="00EA0404"/>
    <w:rsid w:val="00EA046A"/>
    <w:rsid w:val="00EA0511"/>
    <w:rsid w:val="00EA0A3E"/>
    <w:rsid w:val="00EA0ADE"/>
    <w:rsid w:val="00EA111F"/>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B93"/>
    <w:rsid w:val="00ED7C57"/>
    <w:rsid w:val="00EE01E3"/>
    <w:rsid w:val="00EE0677"/>
    <w:rsid w:val="00EE0948"/>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55E"/>
    <w:rsid w:val="00EE5870"/>
    <w:rsid w:val="00EE5D35"/>
    <w:rsid w:val="00EE5F31"/>
    <w:rsid w:val="00EE6237"/>
    <w:rsid w:val="00EE681D"/>
    <w:rsid w:val="00EE6E1D"/>
    <w:rsid w:val="00EE7545"/>
    <w:rsid w:val="00EE7991"/>
    <w:rsid w:val="00EE7C5C"/>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5544"/>
    <w:rsid w:val="00EF56B6"/>
    <w:rsid w:val="00EF5A9E"/>
    <w:rsid w:val="00EF5B91"/>
    <w:rsid w:val="00EF6300"/>
    <w:rsid w:val="00EF6BEF"/>
    <w:rsid w:val="00EF6C7A"/>
    <w:rsid w:val="00EF70EF"/>
    <w:rsid w:val="00EF7205"/>
    <w:rsid w:val="00EF78F7"/>
    <w:rsid w:val="00EF7BE2"/>
    <w:rsid w:val="00EF7CA5"/>
    <w:rsid w:val="00F00300"/>
    <w:rsid w:val="00F00A01"/>
    <w:rsid w:val="00F00A86"/>
    <w:rsid w:val="00F00A90"/>
    <w:rsid w:val="00F00B0F"/>
    <w:rsid w:val="00F01153"/>
    <w:rsid w:val="00F013C6"/>
    <w:rsid w:val="00F01A81"/>
    <w:rsid w:val="00F02346"/>
    <w:rsid w:val="00F025B8"/>
    <w:rsid w:val="00F02736"/>
    <w:rsid w:val="00F027DE"/>
    <w:rsid w:val="00F0282C"/>
    <w:rsid w:val="00F030E8"/>
    <w:rsid w:val="00F03121"/>
    <w:rsid w:val="00F03178"/>
    <w:rsid w:val="00F034AC"/>
    <w:rsid w:val="00F04154"/>
    <w:rsid w:val="00F04419"/>
    <w:rsid w:val="00F04E52"/>
    <w:rsid w:val="00F05956"/>
    <w:rsid w:val="00F05D64"/>
    <w:rsid w:val="00F05EFF"/>
    <w:rsid w:val="00F0653B"/>
    <w:rsid w:val="00F068FF"/>
    <w:rsid w:val="00F0691D"/>
    <w:rsid w:val="00F06E20"/>
    <w:rsid w:val="00F07481"/>
    <w:rsid w:val="00F077C1"/>
    <w:rsid w:val="00F07B09"/>
    <w:rsid w:val="00F1033D"/>
    <w:rsid w:val="00F104A8"/>
    <w:rsid w:val="00F10752"/>
    <w:rsid w:val="00F1095A"/>
    <w:rsid w:val="00F11188"/>
    <w:rsid w:val="00F1119D"/>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4CBB"/>
    <w:rsid w:val="00F351C8"/>
    <w:rsid w:val="00F355F7"/>
    <w:rsid w:val="00F35A41"/>
    <w:rsid w:val="00F35B09"/>
    <w:rsid w:val="00F3629C"/>
    <w:rsid w:val="00F36399"/>
    <w:rsid w:val="00F366F1"/>
    <w:rsid w:val="00F36873"/>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6D7D"/>
    <w:rsid w:val="00F476FC"/>
    <w:rsid w:val="00F508FD"/>
    <w:rsid w:val="00F50C24"/>
    <w:rsid w:val="00F51223"/>
    <w:rsid w:val="00F51232"/>
    <w:rsid w:val="00F51760"/>
    <w:rsid w:val="00F51D96"/>
    <w:rsid w:val="00F51E8A"/>
    <w:rsid w:val="00F52312"/>
    <w:rsid w:val="00F52471"/>
    <w:rsid w:val="00F52D7C"/>
    <w:rsid w:val="00F53219"/>
    <w:rsid w:val="00F53662"/>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7F4"/>
    <w:rsid w:val="00F6381E"/>
    <w:rsid w:val="00F63ED0"/>
    <w:rsid w:val="00F64549"/>
    <w:rsid w:val="00F647BF"/>
    <w:rsid w:val="00F647D1"/>
    <w:rsid w:val="00F6481A"/>
    <w:rsid w:val="00F64AC6"/>
    <w:rsid w:val="00F64BA7"/>
    <w:rsid w:val="00F650C5"/>
    <w:rsid w:val="00F653CE"/>
    <w:rsid w:val="00F661FF"/>
    <w:rsid w:val="00F662E1"/>
    <w:rsid w:val="00F66698"/>
    <w:rsid w:val="00F6669C"/>
    <w:rsid w:val="00F674BB"/>
    <w:rsid w:val="00F67799"/>
    <w:rsid w:val="00F70A8D"/>
    <w:rsid w:val="00F70CEE"/>
    <w:rsid w:val="00F70F14"/>
    <w:rsid w:val="00F7119A"/>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E23"/>
    <w:rsid w:val="00FA14F2"/>
    <w:rsid w:val="00FA1A5C"/>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65"/>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75D"/>
    <w:rsid w:val="00FC683B"/>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610E"/>
    <w:rsid w:val="00FD6228"/>
    <w:rsid w:val="00FD668A"/>
    <w:rsid w:val="00FD72AC"/>
    <w:rsid w:val="00FD7338"/>
    <w:rsid w:val="00FD7394"/>
    <w:rsid w:val="00FD7624"/>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9C4"/>
    <w:rsid w:val="00FE49E2"/>
    <w:rsid w:val="00FE4A03"/>
    <w:rsid w:val="00FE4AA8"/>
    <w:rsid w:val="00FE4EC4"/>
    <w:rsid w:val="00FE524E"/>
    <w:rsid w:val="00FE5639"/>
    <w:rsid w:val="00FE5910"/>
    <w:rsid w:val="00FE5C14"/>
    <w:rsid w:val="00FE6567"/>
    <w:rsid w:val="00FE6BF7"/>
    <w:rsid w:val="00FE6C98"/>
    <w:rsid w:val="00FE7644"/>
    <w:rsid w:val="00FE7735"/>
    <w:rsid w:val="00FE7BAC"/>
    <w:rsid w:val="00FE7CFA"/>
    <w:rsid w:val="00FE7D8F"/>
    <w:rsid w:val="00FE7DCA"/>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512D"/>
    <w:rsid w:val="00FF5550"/>
    <w:rsid w:val="00FF56E1"/>
    <w:rsid w:val="00FF58C1"/>
    <w:rsid w:val="00FF5A4D"/>
    <w:rsid w:val="00FF6840"/>
    <w:rsid w:val="00FF699A"/>
    <w:rsid w:val="00FF6FCF"/>
    <w:rsid w:val="00FF715D"/>
    <w:rsid w:val="00FF7306"/>
    <w:rsid w:val="00FF7686"/>
    <w:rsid w:val="00FF77D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10311487">
      <w:bodyDiv w:val="1"/>
      <w:marLeft w:val="0"/>
      <w:marRight w:val="0"/>
      <w:marTop w:val="0"/>
      <w:marBottom w:val="0"/>
      <w:divBdr>
        <w:top w:val="none" w:sz="0" w:space="0" w:color="auto"/>
        <w:left w:val="none" w:sz="0" w:space="0" w:color="auto"/>
        <w:bottom w:val="none" w:sz="0" w:space="0" w:color="auto"/>
        <w:right w:val="none" w:sz="0" w:space="0" w:color="auto"/>
      </w:divBdr>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347712406">
      <w:bodyDiv w:val="1"/>
      <w:marLeft w:val="0"/>
      <w:marRight w:val="0"/>
      <w:marTop w:val="0"/>
      <w:marBottom w:val="0"/>
      <w:divBdr>
        <w:top w:val="none" w:sz="0" w:space="0" w:color="auto"/>
        <w:left w:val="none" w:sz="0" w:space="0" w:color="auto"/>
        <w:bottom w:val="none" w:sz="0" w:space="0" w:color="auto"/>
        <w:right w:val="none" w:sz="0" w:space="0" w:color="auto"/>
      </w:divBdr>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0336362">
      <w:bodyDiv w:val="1"/>
      <w:marLeft w:val="0"/>
      <w:marRight w:val="0"/>
      <w:marTop w:val="0"/>
      <w:marBottom w:val="0"/>
      <w:divBdr>
        <w:top w:val="none" w:sz="0" w:space="0" w:color="auto"/>
        <w:left w:val="none" w:sz="0" w:space="0" w:color="auto"/>
        <w:bottom w:val="none" w:sz="0" w:space="0" w:color="auto"/>
        <w:right w:val="none" w:sz="0" w:space="0" w:color="auto"/>
      </w:divBdr>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472D-C9A7-4C03-8F70-87F2EE65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1420</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Rhonda Bridevaux</cp:lastModifiedBy>
  <cp:revision>2</cp:revision>
  <cp:lastPrinted>2015-06-29T21:51:00Z</cp:lastPrinted>
  <dcterms:created xsi:type="dcterms:W3CDTF">2015-07-07T14:42:00Z</dcterms:created>
  <dcterms:modified xsi:type="dcterms:W3CDTF">2015-07-07T14:42:00Z</dcterms:modified>
</cp:coreProperties>
</file>